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47" w:rsidRDefault="00331847" w:rsidP="00331847">
      <w:pPr>
        <w:tabs>
          <w:tab w:val="left" w:pos="9639"/>
        </w:tabs>
        <w:ind w:left="2977"/>
        <w:jc w:val="both"/>
        <w:rPr>
          <w:rFonts w:eastAsia="Times New Roman" w:cs="Times New Roman"/>
          <w:b/>
          <w:lang w:eastAsia="en-US"/>
        </w:rPr>
      </w:pPr>
    </w:p>
    <w:p w:rsidR="00331847" w:rsidRDefault="00331847" w:rsidP="00331847">
      <w:pPr>
        <w:tabs>
          <w:tab w:val="left" w:pos="9639"/>
        </w:tabs>
        <w:ind w:left="2977"/>
        <w:jc w:val="both"/>
        <w:rPr>
          <w:rFonts w:eastAsia="Times New Roman" w:cs="Times New Roman"/>
          <w:b/>
          <w:lang w:eastAsia="en-US"/>
        </w:rPr>
      </w:pPr>
    </w:p>
    <w:p w:rsidR="00331847" w:rsidRPr="00331847" w:rsidRDefault="00331847" w:rsidP="00331847">
      <w:pPr>
        <w:jc w:val="center"/>
        <w:rPr>
          <w:rFonts w:eastAsia="Times New Roman" w:cs="Times New Roman"/>
          <w:szCs w:val="24"/>
        </w:rPr>
      </w:pPr>
      <w:r w:rsidRPr="00331847">
        <w:rPr>
          <w:rFonts w:eastAsia="Times New Roman" w:cs="Times New Roman"/>
          <w:noProof/>
          <w:szCs w:val="24"/>
          <w:lang w:val="ru-RU"/>
        </w:rPr>
        <w:drawing>
          <wp:inline distT="0" distB="0" distL="0" distR="0" wp14:anchorId="0EFB243D" wp14:editId="53A9E797">
            <wp:extent cx="46482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rsidR="00331847" w:rsidRPr="00331847" w:rsidRDefault="00331847" w:rsidP="00331847">
      <w:pPr>
        <w:jc w:val="center"/>
        <w:rPr>
          <w:rFonts w:eastAsia="Times New Roman" w:cs="Times New Roman"/>
          <w:b/>
          <w:sz w:val="36"/>
          <w:szCs w:val="36"/>
        </w:rPr>
      </w:pPr>
      <w:r w:rsidRPr="00331847">
        <w:rPr>
          <w:rFonts w:eastAsia="Times New Roman" w:cs="Times New Roman"/>
          <w:b/>
          <w:sz w:val="36"/>
          <w:szCs w:val="36"/>
        </w:rPr>
        <w:t>УКРАЇНА</w:t>
      </w:r>
    </w:p>
    <w:p w:rsidR="00331847" w:rsidRPr="00331847" w:rsidRDefault="00331847" w:rsidP="00331847">
      <w:pPr>
        <w:jc w:val="center"/>
        <w:rPr>
          <w:rFonts w:eastAsia="Times New Roman" w:cs="Times New Roman"/>
          <w:b/>
          <w:sz w:val="36"/>
          <w:szCs w:val="24"/>
        </w:rPr>
      </w:pPr>
      <w:r w:rsidRPr="00331847">
        <w:rPr>
          <w:rFonts w:eastAsia="Times New Roman" w:cs="Times New Roman"/>
          <w:b/>
          <w:sz w:val="36"/>
          <w:szCs w:val="24"/>
        </w:rPr>
        <w:t xml:space="preserve">  Чернівецька міська  рада</w:t>
      </w:r>
    </w:p>
    <w:p w:rsidR="00331847" w:rsidRPr="00331847" w:rsidRDefault="00331847" w:rsidP="00331847">
      <w:pPr>
        <w:jc w:val="center"/>
        <w:rPr>
          <w:rFonts w:eastAsia="Times New Roman" w:cs="Times New Roman"/>
          <w:b/>
          <w:sz w:val="32"/>
          <w:szCs w:val="32"/>
        </w:rPr>
      </w:pPr>
      <w:r w:rsidRPr="00331847">
        <w:rPr>
          <w:rFonts w:eastAsia="Times New Roman" w:cs="Times New Roman"/>
          <w:b/>
          <w:sz w:val="32"/>
          <w:szCs w:val="32"/>
        </w:rPr>
        <w:t xml:space="preserve">Управління освіти </w:t>
      </w:r>
    </w:p>
    <w:p w:rsidR="00331847" w:rsidRPr="00331847" w:rsidRDefault="00331847" w:rsidP="00331847">
      <w:pPr>
        <w:jc w:val="center"/>
        <w:rPr>
          <w:rFonts w:eastAsia="Times New Roman" w:cs="Times New Roman"/>
          <w:b/>
          <w:sz w:val="10"/>
          <w:szCs w:val="10"/>
        </w:rPr>
      </w:pPr>
    </w:p>
    <w:tbl>
      <w:tblPr>
        <w:tblW w:w="0" w:type="auto"/>
        <w:tblInd w:w="108" w:type="dxa"/>
        <w:tblLook w:val="0000" w:firstRow="0" w:lastRow="0" w:firstColumn="0" w:lastColumn="0" w:noHBand="0" w:noVBand="0"/>
      </w:tblPr>
      <w:tblGrid>
        <w:gridCol w:w="9462"/>
      </w:tblGrid>
      <w:tr w:rsidR="00331847" w:rsidRPr="00331847" w:rsidTr="00E760E8">
        <w:trPr>
          <w:trHeight w:val="100"/>
        </w:trPr>
        <w:tc>
          <w:tcPr>
            <w:tcW w:w="9462" w:type="dxa"/>
          </w:tcPr>
          <w:p w:rsidR="00331847" w:rsidRPr="00331847" w:rsidRDefault="00331847" w:rsidP="00331847">
            <w:pPr>
              <w:jc w:val="center"/>
              <w:rPr>
                <w:rFonts w:eastAsia="Times New Roman" w:cs="Times New Roman"/>
                <w:sz w:val="20"/>
                <w:szCs w:val="20"/>
              </w:rPr>
            </w:pPr>
            <w:r w:rsidRPr="00331847">
              <w:rPr>
                <w:rFonts w:eastAsia="Times New Roman" w:cs="Times New Roman"/>
                <w:color w:val="000000"/>
                <w:sz w:val="20"/>
                <w:szCs w:val="20"/>
              </w:rPr>
              <w:t>вул. Героїв Майдану, 176, м. Чернівці, 58029, тел./</w:t>
            </w:r>
            <w:r w:rsidRPr="00331847">
              <w:rPr>
                <w:rFonts w:eastAsia="Times New Roman" w:cs="Times New Roman"/>
                <w:sz w:val="20"/>
                <w:szCs w:val="20"/>
              </w:rPr>
              <w:t>факс (0372) 53-30-87</w:t>
            </w:r>
          </w:p>
          <w:p w:rsidR="00331847" w:rsidRPr="00331847" w:rsidRDefault="00331847" w:rsidP="00331847">
            <w:pPr>
              <w:jc w:val="center"/>
              <w:rPr>
                <w:rFonts w:eastAsia="Times New Roman" w:cs="Times New Roman"/>
                <w:sz w:val="20"/>
                <w:szCs w:val="20"/>
              </w:rPr>
            </w:pPr>
            <w:r w:rsidRPr="00331847">
              <w:rPr>
                <w:rFonts w:eastAsia="Times New Roman" w:cs="Times New Roman"/>
                <w:sz w:val="20"/>
                <w:szCs w:val="20"/>
                <w:lang w:val="en-US"/>
              </w:rPr>
              <w:t>E</w:t>
            </w:r>
            <w:r w:rsidRPr="00331847">
              <w:rPr>
                <w:rFonts w:eastAsia="Times New Roman" w:cs="Times New Roman"/>
                <w:sz w:val="20"/>
                <w:szCs w:val="20"/>
              </w:rPr>
              <w:t>-</w:t>
            </w:r>
            <w:r w:rsidRPr="00331847">
              <w:rPr>
                <w:rFonts w:eastAsia="Times New Roman" w:cs="Times New Roman"/>
                <w:sz w:val="20"/>
                <w:szCs w:val="20"/>
                <w:lang w:val="en-US"/>
              </w:rPr>
              <w:t>mail</w:t>
            </w:r>
            <w:r w:rsidRPr="00331847">
              <w:rPr>
                <w:rFonts w:eastAsia="Times New Roman" w:cs="Times New Roman"/>
                <w:sz w:val="20"/>
                <w:szCs w:val="20"/>
              </w:rPr>
              <w:t xml:space="preserve">: </w:t>
            </w:r>
            <w:hyperlink r:id="rId6" w:history="1">
              <w:r w:rsidRPr="00331847">
                <w:rPr>
                  <w:rFonts w:eastAsia="Times New Roman" w:cs="Times New Roman"/>
                  <w:color w:val="0000FF"/>
                  <w:sz w:val="20"/>
                  <w:szCs w:val="20"/>
                  <w:u w:val="single"/>
                </w:rPr>
                <w:t>osvita</w:t>
              </w:r>
              <w:r w:rsidRPr="00331847">
                <w:rPr>
                  <w:rFonts w:eastAsia="Times New Roman" w:cs="Times New Roman"/>
                  <w:color w:val="0000FF"/>
                  <w:sz w:val="20"/>
                  <w:szCs w:val="20"/>
                  <w:u w:val="single"/>
                  <w:lang w:val="en-US"/>
                </w:rPr>
                <w:t>cv</w:t>
              </w:r>
              <w:r w:rsidRPr="00331847">
                <w:rPr>
                  <w:rFonts w:eastAsia="Times New Roman" w:cs="Times New Roman"/>
                  <w:color w:val="0000FF"/>
                  <w:sz w:val="20"/>
                  <w:szCs w:val="20"/>
                  <w:u w:val="single"/>
                </w:rPr>
                <w:t>@</w:t>
              </w:r>
              <w:r w:rsidRPr="00331847">
                <w:rPr>
                  <w:rFonts w:eastAsia="Times New Roman" w:cs="Times New Roman"/>
                  <w:color w:val="0000FF"/>
                  <w:sz w:val="20"/>
                  <w:szCs w:val="20"/>
                  <w:u w:val="single"/>
                  <w:lang w:val="en-US"/>
                </w:rPr>
                <w:t>gmail</w:t>
              </w:r>
              <w:r w:rsidRPr="00331847">
                <w:rPr>
                  <w:rFonts w:eastAsia="Times New Roman" w:cs="Times New Roman"/>
                  <w:color w:val="0000FF"/>
                  <w:sz w:val="20"/>
                  <w:szCs w:val="20"/>
                  <w:u w:val="single"/>
                </w:rPr>
                <w:t>.com</w:t>
              </w:r>
            </w:hyperlink>
            <w:r w:rsidRPr="00331847">
              <w:rPr>
                <w:rFonts w:eastAsia="Times New Roman" w:cs="Times New Roman"/>
                <w:sz w:val="20"/>
                <w:szCs w:val="20"/>
              </w:rPr>
              <w:t xml:space="preserve"> сайт:</w:t>
            </w:r>
            <w:r w:rsidRPr="00331847">
              <w:rPr>
                <w:rFonts w:eastAsia="Times New Roman" w:cs="Times New Roman"/>
                <w:szCs w:val="24"/>
              </w:rPr>
              <w:t xml:space="preserve"> </w:t>
            </w:r>
            <w:hyperlink r:id="rId7" w:history="1">
              <w:proofErr w:type="spellStart"/>
              <w:r w:rsidRPr="00331847">
                <w:rPr>
                  <w:rFonts w:eastAsia="Times New Roman" w:cs="Times New Roman"/>
                  <w:color w:val="0000FF"/>
                  <w:sz w:val="20"/>
                  <w:szCs w:val="20"/>
                  <w:u w:val="single"/>
                </w:rPr>
                <w:t>osvita.cv.ua</w:t>
              </w:r>
              <w:proofErr w:type="spellEnd"/>
            </w:hyperlink>
            <w:r w:rsidRPr="00331847">
              <w:rPr>
                <w:rFonts w:eastAsia="Times New Roman" w:cs="Times New Roman"/>
                <w:sz w:val="20"/>
                <w:szCs w:val="20"/>
              </w:rPr>
              <w:t xml:space="preserve">  Код ЄДРПОУ №02147345</w:t>
            </w:r>
          </w:p>
          <w:p w:rsidR="00331847" w:rsidRPr="00331847" w:rsidRDefault="00331847" w:rsidP="00331847">
            <w:pPr>
              <w:jc w:val="center"/>
              <w:rPr>
                <w:rFonts w:eastAsia="Times New Roman" w:cs="Times New Roman"/>
                <w:sz w:val="18"/>
                <w:szCs w:val="18"/>
              </w:rPr>
            </w:pPr>
          </w:p>
        </w:tc>
      </w:tr>
    </w:tbl>
    <w:p w:rsidR="00331847" w:rsidRPr="00331847" w:rsidRDefault="00331847" w:rsidP="00331847">
      <w:pPr>
        <w:tabs>
          <w:tab w:val="left" w:pos="9639"/>
        </w:tabs>
        <w:ind w:left="3828" w:right="140"/>
        <w:jc w:val="center"/>
        <w:rPr>
          <w:rFonts w:eastAsia="Times New Roman" w:cs="Times New Roman"/>
          <w:b/>
          <w:lang w:eastAsia="en-US"/>
        </w:rPr>
      </w:pPr>
      <w:r w:rsidRPr="00331847">
        <w:rPr>
          <w:rFonts w:eastAsia="Times New Roman" w:cs="Times New Roman"/>
          <w:b/>
          <w:lang w:eastAsia="en-US"/>
        </w:rPr>
        <w:t xml:space="preserve">                        </w:t>
      </w:r>
    </w:p>
    <w:p w:rsidR="00331847" w:rsidRPr="00331847" w:rsidRDefault="00331847" w:rsidP="00331847">
      <w:pPr>
        <w:tabs>
          <w:tab w:val="left" w:pos="9639"/>
        </w:tabs>
        <w:ind w:left="3828" w:right="140"/>
        <w:jc w:val="center"/>
        <w:rPr>
          <w:rFonts w:eastAsia="Times New Roman" w:cs="Times New Roman"/>
          <w:b/>
          <w:lang w:eastAsia="en-US"/>
        </w:rPr>
      </w:pPr>
      <w:r w:rsidRPr="00331847">
        <w:rPr>
          <w:rFonts w:eastAsia="Times New Roman" w:cs="Times New Roman"/>
          <w:b/>
          <w:lang w:eastAsia="en-US"/>
        </w:rPr>
        <w:t xml:space="preserve">                         Керівникам закладів освіти</w:t>
      </w:r>
    </w:p>
    <w:p w:rsidR="00331847" w:rsidRPr="00331847" w:rsidRDefault="00331847" w:rsidP="00331847">
      <w:pPr>
        <w:tabs>
          <w:tab w:val="left" w:pos="9639"/>
        </w:tabs>
        <w:ind w:left="3828" w:right="140"/>
        <w:jc w:val="center"/>
        <w:rPr>
          <w:rFonts w:eastAsia="Times New Roman" w:cs="Times New Roman"/>
          <w:b/>
          <w:lang w:eastAsia="en-US"/>
        </w:rPr>
      </w:pPr>
      <w:r w:rsidRPr="00331847">
        <w:rPr>
          <w:rFonts w:eastAsia="Times New Roman" w:cs="Times New Roman"/>
          <w:b/>
          <w:lang w:eastAsia="en-US"/>
        </w:rPr>
        <w:t xml:space="preserve">          Чернівецької МТГ</w:t>
      </w:r>
    </w:p>
    <w:p w:rsidR="00331847" w:rsidRPr="00331847" w:rsidRDefault="00331847" w:rsidP="00331847">
      <w:pPr>
        <w:tabs>
          <w:tab w:val="left" w:pos="9639"/>
        </w:tabs>
        <w:ind w:left="2977"/>
        <w:jc w:val="both"/>
        <w:rPr>
          <w:rFonts w:eastAsia="Times New Roman" w:cs="Times New Roman"/>
          <w:b/>
          <w:lang w:eastAsia="en-US"/>
        </w:rPr>
      </w:pPr>
    </w:p>
    <w:p w:rsidR="00331847" w:rsidRPr="00331847" w:rsidRDefault="00331847" w:rsidP="00331847">
      <w:pPr>
        <w:tabs>
          <w:tab w:val="left" w:pos="9639"/>
        </w:tabs>
        <w:rPr>
          <w:rFonts w:eastAsia="Times New Roman" w:cs="Times New Roman"/>
          <w:b/>
          <w:lang w:eastAsia="en-US"/>
        </w:rPr>
      </w:pPr>
      <w:r w:rsidRPr="00331847">
        <w:rPr>
          <w:rFonts w:eastAsia="Times New Roman" w:cs="Times New Roman"/>
          <w:b/>
          <w:lang w:eastAsia="en-US"/>
        </w:rPr>
        <w:t>Про посилення заходів безпеки.</w:t>
      </w:r>
    </w:p>
    <w:p w:rsidR="00653477" w:rsidRDefault="00331847" w:rsidP="00331847">
      <w:pPr>
        <w:tabs>
          <w:tab w:val="left" w:pos="9639"/>
        </w:tabs>
        <w:rPr>
          <w:rFonts w:eastAsia="Times New Roman" w:cs="Times New Roman"/>
          <w:b/>
          <w:lang w:eastAsia="en-US"/>
        </w:rPr>
      </w:pPr>
      <w:r w:rsidRPr="00331847">
        <w:rPr>
          <w:rFonts w:eastAsia="Times New Roman" w:cs="Times New Roman"/>
          <w:b/>
          <w:lang w:eastAsia="en-US"/>
        </w:rPr>
        <w:t xml:space="preserve">Інструкція про порядок дій при                                                                </w:t>
      </w:r>
      <w:r>
        <w:rPr>
          <w:rFonts w:eastAsia="Times New Roman" w:cs="Times New Roman"/>
          <w:b/>
          <w:lang w:eastAsia="en-US"/>
        </w:rPr>
        <w:t xml:space="preserve">           виявленні предмета</w:t>
      </w:r>
      <w:r w:rsidR="00C56FA5">
        <w:rPr>
          <w:rFonts w:eastAsia="Times New Roman" w:cs="Times New Roman"/>
          <w:b/>
          <w:lang w:eastAsia="en-US"/>
        </w:rPr>
        <w:t>,</w:t>
      </w:r>
      <w:bookmarkStart w:id="0" w:name="_GoBack"/>
      <w:bookmarkEnd w:id="0"/>
      <w:r>
        <w:rPr>
          <w:rFonts w:eastAsia="Times New Roman" w:cs="Times New Roman"/>
          <w:b/>
          <w:lang w:eastAsia="en-US"/>
        </w:rPr>
        <w:t xml:space="preserve"> с</w:t>
      </w:r>
      <w:r w:rsidR="00653477">
        <w:rPr>
          <w:rFonts w:eastAsia="Times New Roman" w:cs="Times New Roman"/>
          <w:b/>
          <w:lang w:eastAsia="en-US"/>
        </w:rPr>
        <w:t>хожого</w:t>
      </w:r>
      <w:r w:rsidRPr="00331847">
        <w:rPr>
          <w:rFonts w:eastAsia="Times New Roman" w:cs="Times New Roman"/>
          <w:b/>
          <w:lang w:eastAsia="en-US"/>
        </w:rPr>
        <w:t xml:space="preserve">                                        </w:t>
      </w:r>
    </w:p>
    <w:p w:rsidR="00331847" w:rsidRPr="00331847" w:rsidRDefault="00331847" w:rsidP="00331847">
      <w:pPr>
        <w:tabs>
          <w:tab w:val="left" w:pos="9639"/>
        </w:tabs>
        <w:rPr>
          <w:rFonts w:eastAsia="Times New Roman" w:cs="Times New Roman"/>
          <w:b/>
          <w:lang w:eastAsia="en-US"/>
        </w:rPr>
      </w:pPr>
      <w:r w:rsidRPr="00331847">
        <w:rPr>
          <w:rFonts w:eastAsia="Times New Roman" w:cs="Times New Roman"/>
          <w:b/>
          <w:lang w:eastAsia="en-US"/>
        </w:rPr>
        <w:t>на вибуховий пристрій</w:t>
      </w:r>
    </w:p>
    <w:p w:rsidR="00331847" w:rsidRPr="00331847" w:rsidRDefault="00331847" w:rsidP="00331847">
      <w:pPr>
        <w:tabs>
          <w:tab w:val="left" w:pos="9639"/>
        </w:tabs>
        <w:ind w:firstLine="709"/>
        <w:rPr>
          <w:rFonts w:eastAsia="Times New Roman" w:cs="Times New Roman"/>
          <w:b/>
          <w:lang w:eastAsia="en-US"/>
        </w:rPr>
      </w:pPr>
    </w:p>
    <w:p w:rsidR="00331847" w:rsidRPr="00331847" w:rsidRDefault="00331847" w:rsidP="00331847">
      <w:pPr>
        <w:shd w:val="clear" w:color="auto" w:fill="FFFFFF"/>
        <w:spacing w:line="276" w:lineRule="auto"/>
        <w:jc w:val="both"/>
        <w:textAlignment w:val="baseline"/>
        <w:outlineLvl w:val="1"/>
        <w:rPr>
          <w:rFonts w:eastAsia="Times New Roman" w:cs="Times New Roman"/>
          <w:color w:val="1E2120"/>
          <w:lang w:eastAsia="uk-UA"/>
        </w:rPr>
      </w:pPr>
      <w:r w:rsidRPr="00331847">
        <w:rPr>
          <w:rFonts w:eastAsia="Times New Roman" w:cs="Times New Roman"/>
          <w:bCs/>
          <w:lang w:eastAsia="en-US"/>
        </w:rPr>
        <w:tab/>
        <w:t>Відповідно до листа Міністерства освіти і науки України від 25.04.2025 № 1/8282-25 «Про посилення заходів безпеки»</w:t>
      </w:r>
      <w:r w:rsidR="00230C29">
        <w:rPr>
          <w:rFonts w:eastAsia="Times New Roman" w:cs="Times New Roman"/>
          <w:bCs/>
          <w:lang w:eastAsia="en-US"/>
        </w:rPr>
        <w:t>,</w:t>
      </w:r>
      <w:r w:rsidRPr="00331847">
        <w:rPr>
          <w:rFonts w:eastAsia="Times New Roman" w:cs="Times New Roman"/>
          <w:bCs/>
          <w:lang w:eastAsia="en-US"/>
        </w:rPr>
        <w:t xml:space="preserve"> з метою запобігання негативним явищам у закладах освіти, пов’язаних із ризиками проникнення до закладів освіти сторонніх осіб, занесення на територію та в приміщення закладів освіти невідомих підозрілих та небезпечних пре</w:t>
      </w:r>
      <w:r w:rsidR="00230C29">
        <w:rPr>
          <w:rFonts w:eastAsia="Times New Roman" w:cs="Times New Roman"/>
          <w:bCs/>
          <w:lang w:eastAsia="en-US"/>
        </w:rPr>
        <w:t xml:space="preserve">дметів,  рекомендуємо розробити (оновити) </w:t>
      </w:r>
      <w:r w:rsidRPr="00331847">
        <w:rPr>
          <w:rFonts w:eastAsia="Times New Roman" w:cs="Times New Roman"/>
          <w:bCs/>
          <w:lang w:eastAsia="en-US"/>
        </w:rPr>
        <w:t xml:space="preserve">та затвердити </w:t>
      </w:r>
      <w:r w:rsidR="005B3CF1" w:rsidRPr="00331847">
        <w:rPr>
          <w:rFonts w:eastAsia="Times New Roman" w:cs="Times New Roman"/>
          <w:bCs/>
          <w:lang w:eastAsia="en-US"/>
        </w:rPr>
        <w:t xml:space="preserve">в закладах освіти </w:t>
      </w:r>
      <w:r w:rsidRPr="00331847">
        <w:rPr>
          <w:rFonts w:eastAsia="Times New Roman" w:cs="Times New Roman"/>
          <w:bCs/>
          <w:lang w:eastAsia="en-US"/>
        </w:rPr>
        <w:t xml:space="preserve">в установленому порядку </w:t>
      </w:r>
      <w:r w:rsidRPr="00331847">
        <w:rPr>
          <w:rFonts w:eastAsia="Times New Roman" w:cs="Times New Roman"/>
          <w:color w:val="1E2120"/>
          <w:lang w:eastAsia="uk-UA"/>
        </w:rPr>
        <w:t xml:space="preserve">інструкцію з охорони праці про порядок дій персоналу при виявленні предмета, схожого на вибуховий пристрій. </w:t>
      </w:r>
    </w:p>
    <w:p w:rsidR="00331847" w:rsidRPr="00331847" w:rsidRDefault="00331847" w:rsidP="00331847">
      <w:pPr>
        <w:shd w:val="clear" w:color="auto" w:fill="FFFFFF"/>
        <w:spacing w:line="276" w:lineRule="auto"/>
        <w:jc w:val="both"/>
        <w:textAlignment w:val="baseline"/>
        <w:outlineLvl w:val="1"/>
        <w:rPr>
          <w:rFonts w:eastAsia="Times New Roman" w:cs="Times New Roman"/>
          <w:color w:val="1E2120"/>
          <w:lang w:eastAsia="uk-UA"/>
        </w:rPr>
      </w:pPr>
      <w:r w:rsidRPr="00331847">
        <w:rPr>
          <w:rFonts w:eastAsia="Times New Roman" w:cs="Times New Roman"/>
          <w:color w:val="1E2120"/>
          <w:lang w:eastAsia="uk-UA"/>
        </w:rPr>
        <w:tab/>
        <w:t>Примірна інструкція додається.</w:t>
      </w:r>
    </w:p>
    <w:p w:rsidR="00331847" w:rsidRPr="00331847" w:rsidRDefault="00331847" w:rsidP="00331847">
      <w:pPr>
        <w:tabs>
          <w:tab w:val="left" w:pos="567"/>
        </w:tabs>
        <w:ind w:left="709"/>
        <w:rPr>
          <w:rFonts w:eastAsia="Times New Roman" w:cs="Times New Roman"/>
          <w:bCs/>
          <w:lang w:eastAsia="en-US"/>
        </w:rPr>
      </w:pPr>
    </w:p>
    <w:p w:rsidR="00331847" w:rsidRPr="00331847" w:rsidRDefault="00331847" w:rsidP="00331847">
      <w:pPr>
        <w:tabs>
          <w:tab w:val="left" w:pos="567"/>
        </w:tabs>
        <w:ind w:left="709"/>
        <w:rPr>
          <w:rFonts w:eastAsia="Times New Roman" w:cs="Times New Roman"/>
          <w:bCs/>
          <w:lang w:eastAsia="en-US"/>
        </w:rPr>
      </w:pPr>
      <w:r w:rsidRPr="00331847">
        <w:rPr>
          <w:rFonts w:eastAsia="Times New Roman" w:cs="Times New Roman"/>
          <w:bCs/>
          <w:lang w:eastAsia="en-US"/>
        </w:rPr>
        <w:t>Додаток: на 5 арк.</w:t>
      </w:r>
    </w:p>
    <w:p w:rsidR="00331847" w:rsidRPr="00331847" w:rsidRDefault="00331847" w:rsidP="00331847">
      <w:pPr>
        <w:tabs>
          <w:tab w:val="left" w:pos="567"/>
        </w:tabs>
        <w:ind w:left="709"/>
        <w:rPr>
          <w:rFonts w:eastAsia="Times New Roman" w:cs="Times New Roman"/>
          <w:bCs/>
          <w:lang w:eastAsia="en-US"/>
        </w:rPr>
      </w:pPr>
    </w:p>
    <w:p w:rsidR="00AD1042" w:rsidRPr="00AD1042" w:rsidRDefault="00AD1042" w:rsidP="00AD1042">
      <w:pPr>
        <w:tabs>
          <w:tab w:val="left" w:pos="851"/>
        </w:tabs>
        <w:rPr>
          <w:rFonts w:eastAsia="Calibri" w:cs="Times New Roman"/>
          <w:b/>
          <w:lang w:eastAsia="en-US"/>
        </w:rPr>
      </w:pPr>
      <w:r w:rsidRPr="00AD1042">
        <w:rPr>
          <w:rFonts w:eastAsia="Calibri" w:cs="Times New Roman"/>
          <w:b/>
          <w:lang w:eastAsia="en-US"/>
        </w:rPr>
        <w:t>Заступник начальника управління</w:t>
      </w:r>
    </w:p>
    <w:p w:rsidR="00AD1042" w:rsidRPr="00AD1042" w:rsidRDefault="00AD1042" w:rsidP="00AD1042">
      <w:pPr>
        <w:tabs>
          <w:tab w:val="left" w:pos="851"/>
        </w:tabs>
        <w:rPr>
          <w:rFonts w:eastAsia="Times New Roman" w:cs="Times New Roman"/>
          <w:b/>
          <w:lang w:eastAsia="uk-UA"/>
        </w:rPr>
      </w:pPr>
      <w:r w:rsidRPr="00AD1042">
        <w:rPr>
          <w:rFonts w:eastAsia="Calibri" w:cs="Times New Roman"/>
          <w:b/>
          <w:lang w:eastAsia="en-US"/>
        </w:rPr>
        <w:t>з фінансово-економічних питань                             Володимир ОДОЧУК</w:t>
      </w:r>
      <w:r w:rsidRPr="00AD1042">
        <w:rPr>
          <w:rFonts w:eastAsia="Times New Roman" w:cs="Times New Roman"/>
          <w:b/>
          <w:lang w:eastAsia="uk-UA"/>
        </w:rPr>
        <w:t xml:space="preserve">             </w:t>
      </w:r>
    </w:p>
    <w:p w:rsidR="00AD1042" w:rsidRPr="00AD1042" w:rsidRDefault="00AD1042" w:rsidP="00AD1042">
      <w:pPr>
        <w:shd w:val="clear" w:color="auto" w:fill="FFFFFF"/>
        <w:rPr>
          <w:rFonts w:eastAsia="Times New Roman" w:cs="Times New Roman"/>
          <w:lang w:eastAsia="uk-UA"/>
        </w:rPr>
      </w:pPr>
      <w:r w:rsidRPr="00AD1042">
        <w:rPr>
          <w:rFonts w:eastAsia="Times New Roman" w:cs="Times New Roman"/>
          <w:b/>
          <w:lang w:eastAsia="uk-UA"/>
        </w:rPr>
        <w:t xml:space="preserve">                                      </w:t>
      </w:r>
    </w:p>
    <w:p w:rsidR="00AD1042" w:rsidRPr="00AD1042" w:rsidRDefault="00AD1042" w:rsidP="00AD1042">
      <w:pPr>
        <w:shd w:val="clear" w:color="auto" w:fill="FFFFFF"/>
        <w:rPr>
          <w:rFonts w:eastAsia="Times New Roman" w:cs="Times New Roman"/>
          <w:lang w:eastAsia="uk-UA"/>
        </w:rPr>
      </w:pPr>
    </w:p>
    <w:p w:rsidR="00AD1042" w:rsidRPr="00AD1042" w:rsidRDefault="00AD1042" w:rsidP="00AD1042">
      <w:pPr>
        <w:tabs>
          <w:tab w:val="left" w:pos="567"/>
        </w:tabs>
        <w:jc w:val="both"/>
        <w:rPr>
          <w:rFonts w:eastAsia="Times New Roman" w:cs="Times New Roman"/>
          <w:b/>
          <w:sz w:val="24"/>
          <w:szCs w:val="24"/>
          <w:lang w:eastAsia="en-US"/>
        </w:rPr>
      </w:pPr>
      <w:r w:rsidRPr="00AD1042">
        <w:rPr>
          <w:rFonts w:eastAsia="Times New Roman" w:cs="Times New Roman"/>
          <w:bCs/>
          <w:sz w:val="24"/>
          <w:szCs w:val="24"/>
          <w:lang w:eastAsia="en-US"/>
        </w:rPr>
        <w:t>Надія Шевчук  53-63-17</w:t>
      </w:r>
    </w:p>
    <w:p w:rsidR="00331847" w:rsidRPr="00331847" w:rsidRDefault="00331847" w:rsidP="00331847">
      <w:pPr>
        <w:spacing w:line="276" w:lineRule="auto"/>
        <w:rPr>
          <w:rFonts w:eastAsia="Times New Roman" w:cs="Times New Roman"/>
          <w:b/>
          <w:lang w:eastAsia="en-US"/>
        </w:rPr>
      </w:pPr>
    </w:p>
    <w:p w:rsidR="0084258A" w:rsidRDefault="0084258A" w:rsidP="00331847">
      <w:pPr>
        <w:shd w:val="clear" w:color="auto" w:fill="FFFFFF"/>
        <w:ind w:left="5103"/>
        <w:jc w:val="both"/>
        <w:textAlignment w:val="baseline"/>
        <w:rPr>
          <w:rFonts w:eastAsia="Times New Roman" w:cs="Times New Roman"/>
          <w:color w:val="100E0E"/>
          <w:lang w:eastAsia="uk-UA"/>
        </w:rPr>
      </w:pPr>
    </w:p>
    <w:p w:rsidR="00AD1042" w:rsidRDefault="00AD1042" w:rsidP="00331847">
      <w:pPr>
        <w:shd w:val="clear" w:color="auto" w:fill="FFFFFF"/>
        <w:ind w:left="5103"/>
        <w:jc w:val="both"/>
        <w:textAlignment w:val="baseline"/>
        <w:rPr>
          <w:rFonts w:eastAsia="Times New Roman" w:cs="Times New Roman"/>
          <w:color w:val="100E0E"/>
          <w:lang w:eastAsia="uk-UA"/>
        </w:rPr>
      </w:pPr>
    </w:p>
    <w:p w:rsidR="00AD1042" w:rsidRDefault="00AD1042" w:rsidP="00331847">
      <w:pPr>
        <w:shd w:val="clear" w:color="auto" w:fill="FFFFFF"/>
        <w:ind w:left="5103"/>
        <w:jc w:val="both"/>
        <w:textAlignment w:val="baseline"/>
        <w:rPr>
          <w:rFonts w:eastAsia="Times New Roman" w:cs="Times New Roman"/>
          <w:color w:val="100E0E"/>
          <w:lang w:eastAsia="uk-UA"/>
        </w:rPr>
      </w:pPr>
    </w:p>
    <w:p w:rsidR="00AD1042" w:rsidRDefault="00AD1042" w:rsidP="00331847">
      <w:pPr>
        <w:shd w:val="clear" w:color="auto" w:fill="FFFFFF"/>
        <w:ind w:left="5103"/>
        <w:jc w:val="both"/>
        <w:textAlignment w:val="baseline"/>
        <w:rPr>
          <w:rFonts w:eastAsia="Times New Roman" w:cs="Times New Roman"/>
          <w:color w:val="100E0E"/>
          <w:lang w:eastAsia="uk-UA"/>
        </w:rPr>
      </w:pPr>
    </w:p>
    <w:p w:rsidR="00AD1042" w:rsidRDefault="00AD1042" w:rsidP="00331847">
      <w:pPr>
        <w:shd w:val="clear" w:color="auto" w:fill="FFFFFF"/>
        <w:ind w:left="5103"/>
        <w:jc w:val="both"/>
        <w:textAlignment w:val="baseline"/>
        <w:rPr>
          <w:rFonts w:eastAsia="Times New Roman" w:cs="Times New Roman"/>
          <w:color w:val="100E0E"/>
          <w:lang w:eastAsia="uk-UA"/>
        </w:rPr>
      </w:pPr>
    </w:p>
    <w:p w:rsidR="0084258A" w:rsidRDefault="0084258A" w:rsidP="00331847">
      <w:pPr>
        <w:shd w:val="clear" w:color="auto" w:fill="FFFFFF"/>
        <w:ind w:left="5103"/>
        <w:jc w:val="both"/>
        <w:textAlignment w:val="baseline"/>
        <w:rPr>
          <w:rFonts w:eastAsia="Times New Roman" w:cs="Times New Roman"/>
          <w:color w:val="100E0E"/>
          <w:lang w:eastAsia="uk-UA"/>
        </w:rPr>
      </w:pPr>
    </w:p>
    <w:p w:rsidR="00331847" w:rsidRPr="00331847" w:rsidRDefault="00331847" w:rsidP="00331847">
      <w:pPr>
        <w:shd w:val="clear" w:color="auto" w:fill="FFFFFF"/>
        <w:ind w:left="5103"/>
        <w:jc w:val="both"/>
        <w:textAlignment w:val="baseline"/>
        <w:rPr>
          <w:rFonts w:eastAsia="Times New Roman" w:cs="Times New Roman"/>
          <w:color w:val="100E0E"/>
          <w:lang w:eastAsia="uk-UA"/>
        </w:rPr>
      </w:pPr>
      <w:r w:rsidRPr="00331847">
        <w:rPr>
          <w:rFonts w:eastAsia="Times New Roman" w:cs="Times New Roman"/>
          <w:color w:val="100E0E"/>
          <w:lang w:eastAsia="uk-UA"/>
        </w:rPr>
        <w:t xml:space="preserve">Додаток до листа </w:t>
      </w:r>
      <w:r w:rsidR="003931B2">
        <w:rPr>
          <w:rFonts w:eastAsia="Times New Roman" w:cs="Times New Roman"/>
          <w:color w:val="100E0E"/>
          <w:lang w:eastAsia="uk-UA"/>
        </w:rPr>
        <w:t>Управління</w:t>
      </w:r>
      <w:r w:rsidRPr="00331847">
        <w:rPr>
          <w:rFonts w:eastAsia="Times New Roman" w:cs="Times New Roman"/>
          <w:color w:val="100E0E"/>
          <w:lang w:eastAsia="uk-UA"/>
        </w:rPr>
        <w:t xml:space="preserve"> освіти </w:t>
      </w:r>
      <w:r w:rsidR="003931B2">
        <w:rPr>
          <w:rFonts w:eastAsia="Times New Roman" w:cs="Times New Roman"/>
          <w:color w:val="100E0E"/>
          <w:lang w:eastAsia="uk-UA"/>
        </w:rPr>
        <w:t>Чернівецької міської ради</w:t>
      </w:r>
    </w:p>
    <w:p w:rsidR="00331847" w:rsidRPr="00331847" w:rsidRDefault="00331847" w:rsidP="00331847">
      <w:pPr>
        <w:shd w:val="clear" w:color="auto" w:fill="FFFFFF"/>
        <w:ind w:left="5103"/>
        <w:jc w:val="both"/>
        <w:textAlignment w:val="baseline"/>
        <w:rPr>
          <w:rFonts w:eastAsia="Times New Roman" w:cs="Times New Roman"/>
          <w:color w:val="100E0E"/>
          <w:lang w:eastAsia="uk-UA"/>
        </w:rPr>
      </w:pPr>
    </w:p>
    <w:tbl>
      <w:tblPr>
        <w:tblStyle w:val="a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3996"/>
      </w:tblGrid>
      <w:tr w:rsidR="00331847" w:rsidRPr="00331847" w:rsidTr="00E760E8">
        <w:trPr>
          <w:trHeight w:val="2530"/>
        </w:trPr>
        <w:tc>
          <w:tcPr>
            <w:tcW w:w="4672" w:type="dxa"/>
          </w:tcPr>
          <w:p w:rsidR="00331847" w:rsidRPr="00331847" w:rsidRDefault="00331847" w:rsidP="00331847">
            <w:pPr>
              <w:jc w:val="both"/>
              <w:textAlignment w:val="baseline"/>
              <w:rPr>
                <w:rFonts w:eastAsia="Times New Roman"/>
                <w:b/>
                <w:bCs/>
                <w:color w:val="100E0E"/>
                <w:lang w:eastAsia="uk-UA"/>
              </w:rPr>
            </w:pPr>
            <w:r w:rsidRPr="00331847">
              <w:rPr>
                <w:rFonts w:eastAsia="Times New Roman"/>
                <w:b/>
                <w:bCs/>
                <w:color w:val="100E0E"/>
                <w:lang w:eastAsia="uk-UA"/>
              </w:rPr>
              <w:t>ПОГОДЖЕНО</w:t>
            </w:r>
          </w:p>
          <w:p w:rsidR="00331847" w:rsidRPr="00331847" w:rsidRDefault="00331847" w:rsidP="00331847">
            <w:pPr>
              <w:jc w:val="both"/>
              <w:textAlignment w:val="baseline"/>
              <w:rPr>
                <w:rFonts w:eastAsia="Times New Roman"/>
                <w:b/>
                <w:bCs/>
                <w:color w:val="100E0E"/>
                <w:lang w:eastAsia="uk-UA"/>
              </w:rPr>
            </w:pPr>
            <w:r w:rsidRPr="00331847">
              <w:rPr>
                <w:rFonts w:eastAsia="Times New Roman"/>
                <w:b/>
                <w:bCs/>
                <w:color w:val="100E0E"/>
                <w:lang w:eastAsia="uk-UA"/>
              </w:rPr>
              <w:t xml:space="preserve">голова профспілки </w:t>
            </w:r>
          </w:p>
          <w:p w:rsidR="00331847" w:rsidRPr="00331847" w:rsidRDefault="00331847" w:rsidP="00331847">
            <w:pPr>
              <w:jc w:val="both"/>
              <w:textAlignment w:val="baseline"/>
              <w:rPr>
                <w:rFonts w:eastAsia="Times New Roman"/>
                <w:color w:val="100E0E"/>
                <w:lang w:eastAsia="uk-UA"/>
              </w:rPr>
            </w:pPr>
            <w:r w:rsidRPr="00331847">
              <w:rPr>
                <w:rFonts w:eastAsia="Times New Roman"/>
                <w:color w:val="100E0E"/>
                <w:lang w:eastAsia="uk-UA"/>
              </w:rPr>
              <w:t>__________________________</w:t>
            </w:r>
          </w:p>
          <w:p w:rsidR="00331847" w:rsidRPr="00331847" w:rsidRDefault="00331847" w:rsidP="00331847">
            <w:pPr>
              <w:jc w:val="both"/>
              <w:textAlignment w:val="baseline"/>
              <w:rPr>
                <w:rFonts w:eastAsia="Times New Roman"/>
                <w:i/>
                <w:iCs/>
                <w:color w:val="100E0E"/>
                <w:sz w:val="24"/>
                <w:szCs w:val="24"/>
                <w:lang w:eastAsia="uk-UA"/>
              </w:rPr>
            </w:pPr>
            <w:r w:rsidRPr="00331847">
              <w:rPr>
                <w:rFonts w:eastAsia="Times New Roman"/>
                <w:i/>
                <w:iCs/>
                <w:color w:val="100E0E"/>
                <w:sz w:val="24"/>
                <w:szCs w:val="24"/>
                <w:lang w:eastAsia="uk-UA"/>
              </w:rPr>
              <w:t>(скорочене найменування закладу)</w:t>
            </w:r>
          </w:p>
          <w:p w:rsidR="00331847" w:rsidRPr="00331847" w:rsidRDefault="00331847" w:rsidP="00331847">
            <w:pPr>
              <w:jc w:val="both"/>
              <w:textAlignment w:val="baseline"/>
              <w:rPr>
                <w:rFonts w:eastAsia="Times New Roman"/>
                <w:i/>
                <w:iCs/>
                <w:color w:val="100E0E"/>
                <w:sz w:val="24"/>
                <w:szCs w:val="24"/>
                <w:lang w:eastAsia="uk-UA"/>
              </w:rPr>
            </w:pPr>
          </w:p>
          <w:p w:rsidR="00331847" w:rsidRPr="00331847" w:rsidRDefault="00331847" w:rsidP="00331847">
            <w:pPr>
              <w:jc w:val="both"/>
              <w:textAlignment w:val="baseline"/>
              <w:rPr>
                <w:rFonts w:eastAsia="Times New Roman"/>
                <w:i/>
                <w:iCs/>
                <w:color w:val="100E0E"/>
                <w:sz w:val="24"/>
                <w:szCs w:val="24"/>
                <w:lang w:eastAsia="uk-UA"/>
              </w:rPr>
            </w:pPr>
            <w:r w:rsidRPr="00331847">
              <w:rPr>
                <w:rFonts w:eastAsia="Times New Roman"/>
                <w:i/>
                <w:iCs/>
                <w:color w:val="100E0E"/>
                <w:sz w:val="24"/>
                <w:szCs w:val="24"/>
                <w:lang w:eastAsia="uk-UA"/>
              </w:rPr>
              <w:t>_______________   __________________</w:t>
            </w:r>
          </w:p>
          <w:p w:rsidR="00331847" w:rsidRPr="00331847" w:rsidRDefault="00331847" w:rsidP="00331847">
            <w:pPr>
              <w:jc w:val="both"/>
              <w:textAlignment w:val="baseline"/>
              <w:rPr>
                <w:rFonts w:eastAsia="Times New Roman"/>
                <w:i/>
                <w:iCs/>
                <w:color w:val="100E0E"/>
                <w:sz w:val="24"/>
                <w:szCs w:val="24"/>
                <w:lang w:eastAsia="uk-UA"/>
              </w:rPr>
            </w:pPr>
            <w:r w:rsidRPr="00331847">
              <w:rPr>
                <w:rFonts w:eastAsia="Times New Roman"/>
                <w:i/>
                <w:iCs/>
                <w:color w:val="100E0E"/>
                <w:sz w:val="24"/>
                <w:szCs w:val="24"/>
                <w:lang w:eastAsia="uk-UA"/>
              </w:rPr>
              <w:t xml:space="preserve">         (підпис)                        (П.І.Б.)</w:t>
            </w:r>
          </w:p>
          <w:p w:rsidR="00331847" w:rsidRPr="00331847" w:rsidRDefault="00331847" w:rsidP="00331847">
            <w:pPr>
              <w:jc w:val="both"/>
              <w:textAlignment w:val="baseline"/>
              <w:rPr>
                <w:rFonts w:eastAsia="Times New Roman"/>
                <w:i/>
                <w:iCs/>
                <w:color w:val="100E0E"/>
                <w:sz w:val="24"/>
                <w:szCs w:val="24"/>
                <w:lang w:eastAsia="uk-UA"/>
              </w:rPr>
            </w:pPr>
            <w:r w:rsidRPr="00331847">
              <w:rPr>
                <w:rFonts w:eastAsia="Times New Roman"/>
                <w:i/>
                <w:iCs/>
                <w:color w:val="100E0E"/>
                <w:sz w:val="24"/>
                <w:szCs w:val="24"/>
                <w:lang w:eastAsia="uk-UA"/>
              </w:rPr>
              <w:t>____  ______________  __________</w:t>
            </w:r>
          </w:p>
        </w:tc>
        <w:tc>
          <w:tcPr>
            <w:tcW w:w="3130" w:type="dxa"/>
          </w:tcPr>
          <w:p w:rsidR="00331847" w:rsidRPr="00331847" w:rsidRDefault="00331847" w:rsidP="00331847">
            <w:pPr>
              <w:shd w:val="clear" w:color="auto" w:fill="FFFFFF"/>
              <w:jc w:val="both"/>
              <w:textAlignment w:val="baseline"/>
              <w:rPr>
                <w:rFonts w:eastAsia="Times New Roman"/>
                <w:i/>
                <w:iCs/>
                <w:color w:val="100E0E"/>
                <w:sz w:val="24"/>
                <w:szCs w:val="24"/>
                <w:bdr w:val="none" w:sz="0" w:space="0" w:color="auto" w:frame="1"/>
                <w:lang w:eastAsia="uk-UA"/>
              </w:rPr>
            </w:pPr>
            <w:r w:rsidRPr="00331847">
              <w:rPr>
                <w:rFonts w:eastAsia="Times New Roman"/>
                <w:b/>
                <w:bCs/>
                <w:color w:val="100E0E"/>
                <w:lang w:eastAsia="uk-UA"/>
              </w:rPr>
              <w:t>ЗАТВЕРДЖУЮ</w:t>
            </w:r>
            <w:r w:rsidRPr="00331847">
              <w:rPr>
                <w:rFonts w:eastAsia="Times New Roman"/>
                <w:b/>
                <w:bCs/>
                <w:color w:val="100E0E"/>
                <w:lang w:eastAsia="uk-UA"/>
              </w:rPr>
              <w:br/>
              <w:t>директор</w:t>
            </w:r>
            <w:r w:rsidRPr="00331847">
              <w:rPr>
                <w:rFonts w:eastAsia="Times New Roman"/>
                <w:b/>
                <w:bCs/>
                <w:color w:val="100E0E"/>
                <w:lang w:eastAsia="uk-UA"/>
              </w:rPr>
              <w:br/>
            </w:r>
            <w:r w:rsidRPr="00331847">
              <w:rPr>
                <w:rFonts w:eastAsia="Times New Roman"/>
                <w:color w:val="100E0E"/>
                <w:lang w:eastAsia="uk-UA"/>
              </w:rPr>
              <w:t>___________________________</w:t>
            </w:r>
            <w:r w:rsidRPr="00331847">
              <w:rPr>
                <w:rFonts w:eastAsia="Times New Roman"/>
                <w:color w:val="100E0E"/>
                <w:lang w:eastAsia="uk-UA"/>
              </w:rPr>
              <w:br/>
            </w:r>
            <w:r w:rsidRPr="00331847">
              <w:rPr>
                <w:rFonts w:eastAsia="Times New Roman"/>
                <w:i/>
                <w:iCs/>
                <w:color w:val="100E0E"/>
                <w:sz w:val="24"/>
                <w:szCs w:val="24"/>
                <w:bdr w:val="none" w:sz="0" w:space="0" w:color="auto" w:frame="1"/>
                <w:lang w:eastAsia="uk-UA"/>
              </w:rPr>
              <w:t>скорочене найменування закладу)</w:t>
            </w:r>
          </w:p>
          <w:p w:rsidR="00331847" w:rsidRPr="00331847" w:rsidRDefault="00331847" w:rsidP="00331847">
            <w:pPr>
              <w:shd w:val="clear" w:color="auto" w:fill="FFFFFF"/>
              <w:jc w:val="both"/>
              <w:textAlignment w:val="baseline"/>
              <w:rPr>
                <w:rFonts w:eastAsia="Times New Roman"/>
                <w:i/>
                <w:iCs/>
                <w:color w:val="100E0E"/>
                <w:sz w:val="24"/>
                <w:szCs w:val="24"/>
                <w:bdr w:val="none" w:sz="0" w:space="0" w:color="auto" w:frame="1"/>
                <w:lang w:eastAsia="uk-UA"/>
              </w:rPr>
            </w:pPr>
          </w:p>
          <w:p w:rsidR="00331847" w:rsidRPr="00331847" w:rsidRDefault="00331847" w:rsidP="00331847">
            <w:pPr>
              <w:shd w:val="clear" w:color="auto" w:fill="FFFFFF"/>
              <w:jc w:val="both"/>
              <w:textAlignment w:val="baseline"/>
              <w:rPr>
                <w:rFonts w:eastAsia="Times New Roman"/>
                <w:i/>
                <w:iCs/>
                <w:color w:val="100E0E"/>
                <w:sz w:val="24"/>
                <w:szCs w:val="24"/>
                <w:bdr w:val="none" w:sz="0" w:space="0" w:color="auto" w:frame="1"/>
                <w:lang w:eastAsia="uk-UA"/>
              </w:rPr>
            </w:pPr>
            <w:r w:rsidRPr="00331847">
              <w:rPr>
                <w:rFonts w:eastAsia="Times New Roman"/>
                <w:i/>
                <w:iCs/>
                <w:color w:val="100E0E"/>
                <w:sz w:val="24"/>
                <w:szCs w:val="24"/>
                <w:bdr w:val="none" w:sz="0" w:space="0" w:color="auto" w:frame="1"/>
                <w:lang w:eastAsia="uk-UA"/>
              </w:rPr>
              <w:t>_____________  _________________</w:t>
            </w:r>
          </w:p>
          <w:p w:rsidR="00331847" w:rsidRPr="00331847" w:rsidRDefault="00331847" w:rsidP="00331847">
            <w:pPr>
              <w:shd w:val="clear" w:color="auto" w:fill="FFFFFF"/>
              <w:ind w:right="-97"/>
              <w:jc w:val="both"/>
              <w:textAlignment w:val="baseline"/>
              <w:rPr>
                <w:rFonts w:eastAsia="Times New Roman"/>
                <w:b/>
                <w:bCs/>
                <w:color w:val="100E0E"/>
                <w:lang w:eastAsia="uk-UA"/>
              </w:rPr>
            </w:pPr>
            <w:r w:rsidRPr="00331847">
              <w:rPr>
                <w:rFonts w:eastAsia="Times New Roman"/>
                <w:i/>
                <w:iCs/>
                <w:color w:val="100E0E"/>
                <w:sz w:val="24"/>
                <w:szCs w:val="24"/>
                <w:bdr w:val="none" w:sz="0" w:space="0" w:color="auto" w:frame="1"/>
                <w:lang w:eastAsia="uk-UA"/>
              </w:rPr>
              <w:t xml:space="preserve">           (підпис (П,І,Б,) </w:t>
            </w:r>
            <w:r w:rsidRPr="00331847">
              <w:rPr>
                <w:rFonts w:eastAsia="Times New Roman"/>
                <w:color w:val="100E0E"/>
                <w:lang w:eastAsia="uk-UA"/>
              </w:rPr>
              <w:br/>
              <w:t xml:space="preserve">  </w:t>
            </w:r>
            <w:r w:rsidRPr="00331847">
              <w:rPr>
                <w:rFonts w:eastAsia="Times New Roman"/>
                <w:b/>
                <w:bCs/>
                <w:color w:val="100E0E"/>
                <w:lang w:eastAsia="uk-UA"/>
              </w:rPr>
              <w:t>___  ____________ __________</w:t>
            </w:r>
          </w:p>
        </w:tc>
      </w:tr>
    </w:tbl>
    <w:p w:rsidR="00331847" w:rsidRPr="00331847" w:rsidRDefault="00331847" w:rsidP="00331847">
      <w:pPr>
        <w:shd w:val="clear" w:color="auto" w:fill="FFFFFF"/>
        <w:jc w:val="both"/>
        <w:textAlignment w:val="baseline"/>
        <w:rPr>
          <w:rFonts w:eastAsia="Times New Roman" w:cs="Times New Roman"/>
          <w:color w:val="100E0E"/>
          <w:lang w:eastAsia="uk-UA"/>
        </w:rPr>
      </w:pPr>
    </w:p>
    <w:p w:rsidR="00331847" w:rsidRPr="00331847" w:rsidRDefault="00331847" w:rsidP="00331847">
      <w:pPr>
        <w:shd w:val="clear" w:color="auto" w:fill="FFFFFF"/>
        <w:textAlignment w:val="baseline"/>
        <w:rPr>
          <w:rFonts w:ascii="Arial" w:eastAsia="Times New Roman" w:hAnsi="Arial" w:cs="Arial"/>
          <w:color w:val="100E0E"/>
          <w:sz w:val="23"/>
          <w:szCs w:val="23"/>
          <w:lang w:eastAsia="uk-UA"/>
        </w:rPr>
      </w:pPr>
    </w:p>
    <w:p w:rsidR="00331847" w:rsidRPr="00331847" w:rsidRDefault="00331847" w:rsidP="00331847">
      <w:pPr>
        <w:shd w:val="clear" w:color="auto" w:fill="FFFFFF"/>
        <w:jc w:val="center"/>
        <w:textAlignment w:val="baseline"/>
        <w:outlineLvl w:val="1"/>
        <w:rPr>
          <w:rFonts w:eastAsia="Times New Roman" w:cs="Times New Roman"/>
          <w:b/>
          <w:bCs/>
          <w:color w:val="1E2120"/>
          <w:lang w:eastAsia="uk-UA"/>
        </w:rPr>
      </w:pPr>
      <w:r w:rsidRPr="00331847">
        <w:rPr>
          <w:rFonts w:eastAsia="Times New Roman" w:cs="Times New Roman"/>
          <w:b/>
          <w:bCs/>
          <w:color w:val="1E2120"/>
          <w:lang w:eastAsia="uk-UA"/>
        </w:rPr>
        <w:t>Інструкція з охорони праці</w:t>
      </w:r>
      <w:r w:rsidRPr="00331847">
        <w:rPr>
          <w:rFonts w:eastAsia="Times New Roman" w:cs="Times New Roman"/>
          <w:b/>
          <w:bCs/>
          <w:color w:val="1E2120"/>
          <w:lang w:eastAsia="uk-UA"/>
        </w:rPr>
        <w:br/>
        <w:t>про порядок дій персоналу при виявленні предмета, схожого на вибуховий пристрій</w:t>
      </w:r>
    </w:p>
    <w:p w:rsidR="00331847" w:rsidRPr="00331847" w:rsidRDefault="00331847" w:rsidP="00331847">
      <w:pPr>
        <w:shd w:val="clear" w:color="auto" w:fill="FFFFFF"/>
        <w:jc w:val="center"/>
        <w:textAlignment w:val="baseline"/>
        <w:outlineLvl w:val="1"/>
        <w:rPr>
          <w:rFonts w:eastAsia="Times New Roman" w:cs="Times New Roman"/>
          <w:b/>
          <w:bCs/>
          <w:color w:val="1E2120"/>
          <w:sz w:val="36"/>
          <w:szCs w:val="36"/>
          <w:lang w:eastAsia="uk-UA"/>
        </w:rPr>
      </w:pPr>
    </w:p>
    <w:p w:rsidR="00331847" w:rsidRPr="00331847" w:rsidRDefault="00331847" w:rsidP="00331847">
      <w:pPr>
        <w:shd w:val="clear" w:color="auto" w:fill="FFFFFF"/>
        <w:ind w:firstLine="708"/>
        <w:jc w:val="both"/>
        <w:textAlignment w:val="baseline"/>
        <w:outlineLvl w:val="2"/>
        <w:rPr>
          <w:rFonts w:eastAsia="Times New Roman" w:cs="Times New Roman"/>
          <w:b/>
          <w:bCs/>
          <w:color w:val="1E2120"/>
          <w:lang w:eastAsia="uk-UA"/>
        </w:rPr>
      </w:pPr>
      <w:r w:rsidRPr="00331847">
        <w:rPr>
          <w:rFonts w:eastAsia="Times New Roman" w:cs="Times New Roman"/>
          <w:b/>
          <w:bCs/>
          <w:color w:val="1E2120"/>
          <w:lang w:eastAsia="uk-UA"/>
        </w:rPr>
        <w:t>1. Загальні вимоги безпеки</w:t>
      </w:r>
    </w:p>
    <w:p w:rsidR="00331847" w:rsidRPr="00331847" w:rsidRDefault="00891D84" w:rsidP="00331847">
      <w:pPr>
        <w:shd w:val="clear" w:color="auto" w:fill="FFFFFF"/>
        <w:ind w:firstLine="709"/>
        <w:jc w:val="both"/>
        <w:textAlignment w:val="baseline"/>
        <w:rPr>
          <w:rFonts w:eastAsia="Times New Roman" w:cs="Times New Roman"/>
          <w:color w:val="100E0E"/>
          <w:lang w:eastAsia="uk-UA"/>
        </w:rPr>
      </w:pPr>
      <w:r w:rsidRPr="00891D84">
        <w:rPr>
          <w:rFonts w:eastAsia="Times New Roman" w:cs="Times New Roman"/>
          <w:b/>
          <w:lang w:eastAsia="uk-UA"/>
        </w:rPr>
        <w:t xml:space="preserve">1.1. Ця </w:t>
      </w:r>
      <w:r w:rsidR="00331847" w:rsidRPr="00331847">
        <w:rPr>
          <w:rFonts w:eastAsia="Times New Roman" w:cs="Times New Roman"/>
          <w:b/>
          <w:bCs/>
          <w:color w:val="100E0E"/>
          <w:bdr w:val="none" w:sz="0" w:space="0" w:color="auto" w:frame="1"/>
          <w:lang w:eastAsia="uk-UA"/>
        </w:rPr>
        <w:t>інструкція про порядок дій персоналу при виявленні предмета, схожого на вибуховий пристрій</w:t>
      </w:r>
      <w:r w:rsidR="00331847" w:rsidRPr="00331847">
        <w:rPr>
          <w:rFonts w:eastAsia="Times New Roman" w:cs="Times New Roman"/>
          <w:color w:val="100E0E"/>
          <w:lang w:eastAsia="uk-UA"/>
        </w:rPr>
        <w:t>, розроблена для всіх працівників школи з метою запобігання виникнення терористичних актів (вибухів).</w:t>
      </w:r>
      <w:r w:rsidR="00331847" w:rsidRPr="00331847">
        <w:rPr>
          <w:rFonts w:eastAsia="Times New Roman" w:cs="Times New Roman"/>
          <w:color w:val="100E0E"/>
          <w:lang w:eastAsia="uk-UA"/>
        </w:rPr>
        <w:br/>
      </w:r>
      <w:r w:rsidR="00331847" w:rsidRPr="00331847">
        <w:rPr>
          <w:rFonts w:eastAsia="Times New Roman" w:cs="Times New Roman"/>
          <w:color w:val="100E0E"/>
          <w:lang w:eastAsia="uk-UA"/>
        </w:rPr>
        <w:tab/>
      </w:r>
      <w:r w:rsidR="00331847" w:rsidRPr="00891D84">
        <w:rPr>
          <w:rFonts w:eastAsia="Times New Roman" w:cs="Times New Roman"/>
          <w:lang w:eastAsia="uk-UA"/>
        </w:rPr>
        <w:t>1.2. </w:t>
      </w:r>
      <w:r>
        <w:rPr>
          <w:rFonts w:eastAsia="Times New Roman" w:cs="Times New Roman"/>
          <w:lang w:eastAsia="uk-UA"/>
        </w:rPr>
        <w:t>В якості запобіжних заходів (</w:t>
      </w:r>
      <w:proofErr w:type="spellStart"/>
      <w:r>
        <w:rPr>
          <w:rFonts w:eastAsia="Times New Roman" w:cs="Times New Roman"/>
          <w:lang w:eastAsia="uk-UA"/>
        </w:rPr>
        <w:t>заходів</w:t>
      </w:r>
      <w:proofErr w:type="spellEnd"/>
      <w:r>
        <w:rPr>
          <w:rFonts w:eastAsia="Times New Roman" w:cs="Times New Roman"/>
          <w:lang w:eastAsia="uk-UA"/>
        </w:rPr>
        <w:t xml:space="preserve"> профілактики) необхідно:</w:t>
      </w:r>
      <w:ins w:id="1" w:author="Unknown">
        <w:r w:rsidR="00331847" w:rsidRPr="00891D84">
          <w:rPr>
            <w:rFonts w:eastAsia="Times New Roman" w:cs="Times New Roman"/>
            <w:u w:val="single"/>
            <w:bdr w:val="none" w:sz="0" w:space="0" w:color="auto" w:frame="1"/>
            <w:lang w:eastAsia="uk-UA"/>
          </w:rPr>
          <w:t xml:space="preserve"> </w:t>
        </w:r>
      </w:ins>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посилити режим пропуску на територію  закладу освіти;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встановити міцні двері в підвальних приміщеннях з замками;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опечатати горищні та підвальні приміщення;</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перевірити всі незайняті приміщення в закладі  освіти;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розробити план евакуації учнів, персоналу і постраждалих;</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підготувати засоби оповіщення учнів і співробітників  закладу освіти;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проводити ретельний підбір співробітників, обслуговуючого персоналу (чергових, сторожів, прибиральників, двірників тощо);</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організувати підготовку співробітників закладу освіти спільно з правоохоронними органами, шляхом практичних занять щодо дій в умовах прояву тероризму;</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щодня здійснювати обхід і огляд території та приміщень з метою виявлення підозрілих предметів;</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ретельно перевіряти майно, товари, обладнання, що надходять, за кількістю предметів, станом упаковки і т. д;</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заборонити паркування  автомобілів на території закладу освіти;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звільнити від зайвих предметів службові приміщення, де розташовані технічні установки;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забезпечити регулярне видалення з будівлі сміття, не допускати його накопичення на території  закладу, а також сухої трави;</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xml:space="preserve">- контейнери - </w:t>
      </w:r>
      <w:proofErr w:type="spellStart"/>
      <w:r w:rsidRPr="00331847">
        <w:rPr>
          <w:rFonts w:eastAsia="Times New Roman" w:cs="Times New Roman"/>
          <w:color w:val="100E0E"/>
          <w:lang w:eastAsia="uk-UA"/>
        </w:rPr>
        <w:t>сміттєзбірники</w:t>
      </w:r>
      <w:proofErr w:type="spellEnd"/>
      <w:r w:rsidRPr="00331847">
        <w:rPr>
          <w:rFonts w:eastAsia="Times New Roman" w:cs="Times New Roman"/>
          <w:color w:val="100E0E"/>
          <w:lang w:eastAsia="uk-UA"/>
        </w:rPr>
        <w:t xml:space="preserve"> встановити за межами будівель об'єкта;</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lastRenderedPageBreak/>
        <w:t>- проінструктувати персонал  закладу освіти про те, що забороняється приймати на зберігання від сторонніх осіб будь-які предмети і речі;</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довести до всього персоналу закладу освіти  номери телефонів, за якими необхідно довести до відома відповідних органів при виявленні підозрілих предметів або ознак загрози проведення терористичного акту.</w:t>
      </w:r>
    </w:p>
    <w:p w:rsidR="0009097C" w:rsidRDefault="00331847" w:rsidP="00331847">
      <w:pPr>
        <w:shd w:val="clear" w:color="auto" w:fill="FFFFFF"/>
        <w:ind w:firstLine="708"/>
        <w:jc w:val="both"/>
        <w:textAlignment w:val="baseline"/>
        <w:rPr>
          <w:rFonts w:eastAsia="Times New Roman" w:cs="Times New Roman"/>
          <w:color w:val="100E0E"/>
          <w:lang w:eastAsia="uk-UA"/>
        </w:rPr>
      </w:pPr>
      <w:r w:rsidRPr="00331847">
        <w:rPr>
          <w:rFonts w:eastAsia="Times New Roman" w:cs="Times New Roman"/>
          <w:color w:val="100E0E"/>
          <w:lang w:eastAsia="uk-UA"/>
        </w:rPr>
        <w:t>1.3. Необхідно звертати увагу на незнайомих людей в будівлі і на території школи, розпитувати про мету їхнього прибуття, по можливості перевіряти документи. Будь-які підозрілі люди на подвір'ї закладу освіти і будь-які дивні події повинні звертати на себе увагу учасників освітнього процесу.</w:t>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t>1.4. У разі виявлення пі</w:t>
      </w:r>
      <w:r w:rsidR="0009097C">
        <w:rPr>
          <w:rFonts w:eastAsia="Times New Roman" w:cs="Times New Roman"/>
          <w:color w:val="100E0E"/>
          <w:lang w:eastAsia="uk-UA"/>
        </w:rPr>
        <w:t xml:space="preserve">дозрілих предметів: </w:t>
      </w:r>
      <w:r w:rsidRPr="00331847">
        <w:rPr>
          <w:rFonts w:eastAsia="Times New Roman" w:cs="Times New Roman"/>
          <w:color w:val="100E0E"/>
          <w:lang w:eastAsia="uk-UA"/>
        </w:rPr>
        <w:t>забутих речей, сторонніх предметів - треба, не чіпаючи їх, негайно повідомити адміністрацію закладу освіти  (адмі</w:t>
      </w:r>
      <w:r w:rsidR="0009097C">
        <w:rPr>
          <w:rFonts w:eastAsia="Times New Roman" w:cs="Times New Roman"/>
          <w:color w:val="100E0E"/>
          <w:lang w:eastAsia="uk-UA"/>
        </w:rPr>
        <w:t>ністрація закладу повідомляє в по</w:t>
      </w:r>
      <w:r w:rsidRPr="00331847">
        <w:rPr>
          <w:rFonts w:eastAsia="Times New Roman" w:cs="Times New Roman"/>
          <w:color w:val="100E0E"/>
          <w:lang w:eastAsia="uk-UA"/>
        </w:rPr>
        <w:t>ліцію). Як маскування для вибухових пристроїв використовуються звичайні побутові предмети: сумки, пакети, згортки, коробки, іграшк</w:t>
      </w:r>
      <w:r w:rsidR="0009097C">
        <w:rPr>
          <w:rFonts w:eastAsia="Times New Roman" w:cs="Times New Roman"/>
          <w:color w:val="100E0E"/>
          <w:lang w:eastAsia="uk-UA"/>
        </w:rPr>
        <w:t xml:space="preserve">и, гаманці, банки з-під напоїв </w:t>
      </w:r>
      <w:r w:rsidRPr="00331847">
        <w:rPr>
          <w:rFonts w:eastAsia="Times New Roman" w:cs="Times New Roman"/>
          <w:color w:val="100E0E"/>
          <w:lang w:eastAsia="uk-UA"/>
        </w:rPr>
        <w:t xml:space="preserve"> тощо.</w:t>
      </w:r>
    </w:p>
    <w:p w:rsidR="00331847" w:rsidRPr="00331847" w:rsidRDefault="00331847" w:rsidP="0009097C">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1.5. Не слід самостійно робити ніяких дій з вибуховими пристроями або предметами,</w:t>
      </w:r>
      <w:r w:rsidR="0009097C">
        <w:rPr>
          <w:rFonts w:eastAsia="Times New Roman" w:cs="Times New Roman"/>
          <w:color w:val="100E0E"/>
          <w:lang w:eastAsia="uk-UA"/>
        </w:rPr>
        <w:t xml:space="preserve"> схожими</w:t>
      </w:r>
      <w:r w:rsidRPr="00331847">
        <w:rPr>
          <w:rFonts w:eastAsia="Times New Roman" w:cs="Times New Roman"/>
          <w:color w:val="100E0E"/>
          <w:lang w:eastAsia="uk-UA"/>
        </w:rPr>
        <w:t xml:space="preserve"> на вибуховий пристрій - це може </w:t>
      </w:r>
      <w:r w:rsidR="0009097C">
        <w:rPr>
          <w:rFonts w:eastAsia="Times New Roman" w:cs="Times New Roman"/>
          <w:color w:val="100E0E"/>
          <w:lang w:eastAsia="uk-UA"/>
        </w:rPr>
        <w:t>спричинити</w:t>
      </w:r>
      <w:r w:rsidRPr="00331847">
        <w:rPr>
          <w:rFonts w:eastAsia="Times New Roman" w:cs="Times New Roman"/>
          <w:color w:val="100E0E"/>
          <w:lang w:eastAsia="uk-UA"/>
        </w:rPr>
        <w:t xml:space="preserve"> до їх вибуху, численних жертв і руйнувань!</w:t>
      </w:r>
    </w:p>
    <w:p w:rsidR="00331847" w:rsidRPr="00331847" w:rsidRDefault="00331847" w:rsidP="00331847">
      <w:pPr>
        <w:shd w:val="clear" w:color="auto" w:fill="FFFFFF"/>
        <w:ind w:firstLine="708"/>
        <w:jc w:val="both"/>
        <w:textAlignment w:val="baseline"/>
        <w:outlineLvl w:val="2"/>
        <w:rPr>
          <w:rFonts w:eastAsia="Times New Roman" w:cs="Times New Roman"/>
          <w:b/>
          <w:bCs/>
          <w:color w:val="1E2120"/>
          <w:lang w:eastAsia="uk-UA"/>
        </w:rPr>
      </w:pPr>
      <w:r w:rsidRPr="00331847">
        <w:rPr>
          <w:rFonts w:eastAsia="Times New Roman" w:cs="Times New Roman"/>
          <w:b/>
          <w:bCs/>
          <w:color w:val="1E2120"/>
          <w:lang w:eastAsia="uk-UA"/>
        </w:rPr>
        <w:t>2. Вимоги безпеки перед початком занять.</w:t>
      </w:r>
      <w:r w:rsidRPr="00331847">
        <w:rPr>
          <w:rFonts w:eastAsia="Times New Roman" w:cs="Times New Roman"/>
          <w:b/>
          <w:bCs/>
          <w:color w:val="1E2120"/>
          <w:lang w:eastAsia="uk-UA"/>
        </w:rPr>
        <w:tab/>
      </w:r>
      <w:r w:rsidRPr="00331847">
        <w:rPr>
          <w:rFonts w:eastAsia="Times New Roman" w:cs="Times New Roman"/>
          <w:b/>
          <w:bCs/>
          <w:color w:val="1E2120"/>
          <w:lang w:eastAsia="uk-UA"/>
        </w:rPr>
        <w:tab/>
      </w:r>
      <w:r w:rsidRPr="00331847">
        <w:rPr>
          <w:rFonts w:eastAsia="Times New Roman" w:cs="Times New Roman"/>
          <w:b/>
          <w:bCs/>
          <w:color w:val="1E2120"/>
          <w:lang w:eastAsia="uk-UA"/>
        </w:rPr>
        <w:tab/>
      </w:r>
      <w:r w:rsidRPr="00331847">
        <w:rPr>
          <w:rFonts w:eastAsia="Times New Roman" w:cs="Times New Roman"/>
          <w:color w:val="100E0E"/>
          <w:lang w:eastAsia="uk-UA"/>
        </w:rPr>
        <w:t>2.1. </w:t>
      </w:r>
      <w:r w:rsidR="000B5309">
        <w:rPr>
          <w:rFonts w:eastAsia="Times New Roman" w:cs="Times New Roman"/>
          <w:color w:val="100E0E"/>
          <w:lang w:eastAsia="uk-UA"/>
        </w:rPr>
        <w:t>Черговий адміністратор</w:t>
      </w:r>
      <w:ins w:id="2" w:author="Unknown">
        <w:r w:rsidRPr="00331847">
          <w:rPr>
            <w:rFonts w:eastAsia="Times New Roman" w:cs="Times New Roman"/>
            <w:color w:val="100E0E"/>
            <w:u w:val="single"/>
            <w:bdr w:val="none" w:sz="0" w:space="0" w:color="auto" w:frame="1"/>
            <w:lang w:eastAsia="uk-UA"/>
          </w:rPr>
          <w:t xml:space="preserve"> </w:t>
        </w:r>
      </w:ins>
      <w:r w:rsidRPr="00331847">
        <w:rPr>
          <w:rFonts w:eastAsia="Times New Roman" w:cs="Times New Roman"/>
          <w:color w:val="100E0E"/>
          <w:u w:val="single"/>
          <w:bdr w:val="none" w:sz="0" w:space="0" w:color="auto" w:frame="1"/>
          <w:lang w:eastAsia="uk-UA"/>
        </w:rPr>
        <w:t>закладу</w:t>
      </w:r>
      <w:ins w:id="3" w:author="Unknown">
        <w:r w:rsidRPr="00331847">
          <w:rPr>
            <w:rFonts w:eastAsia="Times New Roman" w:cs="Times New Roman"/>
            <w:color w:val="100E0E"/>
            <w:u w:val="single"/>
            <w:bdr w:val="none" w:sz="0" w:space="0" w:color="auto" w:frame="1"/>
            <w:lang w:eastAsia="uk-UA"/>
          </w:rPr>
          <w:t xml:space="preserve"> </w:t>
        </w:r>
      </w:ins>
      <w:r w:rsidR="000B5309">
        <w:rPr>
          <w:rFonts w:eastAsia="Times New Roman" w:cs="Times New Roman"/>
          <w:color w:val="100E0E"/>
          <w:u w:val="single"/>
          <w:bdr w:val="none" w:sz="0" w:space="0" w:color="auto" w:frame="1"/>
          <w:lang w:eastAsia="uk-UA"/>
        </w:rPr>
        <w:t>зобов</w:t>
      </w:r>
      <w:r w:rsidR="000B5309" w:rsidRPr="00230C29">
        <w:rPr>
          <w:rFonts w:eastAsia="Times New Roman" w:cs="Times New Roman"/>
          <w:color w:val="100E0E"/>
          <w:u w:val="single"/>
          <w:bdr w:val="none" w:sz="0" w:space="0" w:color="auto" w:frame="1"/>
          <w:lang w:eastAsia="uk-UA"/>
        </w:rPr>
        <w:t>’</w:t>
      </w:r>
      <w:r w:rsidR="000B5309">
        <w:rPr>
          <w:rFonts w:eastAsia="Times New Roman" w:cs="Times New Roman"/>
          <w:color w:val="100E0E"/>
          <w:u w:val="single"/>
          <w:bdr w:val="none" w:sz="0" w:space="0" w:color="auto" w:frame="1"/>
          <w:lang w:eastAsia="uk-UA"/>
        </w:rPr>
        <w:t>язаний:</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перед чергуванням здійснити обхід і огляд приміщень (туалети, коридори, поверхи) з метою виявлення підозрілих предметів;</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при виявленні підозрілого предмета повідомити директору закладу  (по телефону) і в будівлю закладу освіти  нікого не допускати (до його прибуття);</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при прийманні приміщень, здійснювати перевірку стану приміщень.</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2.2. </w:t>
      </w:r>
      <w:r w:rsidR="000B5309">
        <w:rPr>
          <w:rFonts w:eastAsia="Times New Roman" w:cs="Times New Roman"/>
          <w:color w:val="100E0E"/>
          <w:lang w:eastAsia="uk-UA"/>
        </w:rPr>
        <w:t xml:space="preserve">Двірник </w:t>
      </w:r>
      <w:r w:rsidR="000B5309">
        <w:rPr>
          <w:rFonts w:eastAsia="Times New Roman" w:cs="Times New Roman"/>
          <w:color w:val="100E0E"/>
          <w:u w:val="single"/>
          <w:bdr w:val="none" w:sz="0" w:space="0" w:color="auto" w:frame="1"/>
          <w:lang w:eastAsia="uk-UA"/>
        </w:rPr>
        <w:t>зобов</w:t>
      </w:r>
      <w:r w:rsidR="000B5309" w:rsidRPr="00230C29">
        <w:rPr>
          <w:rFonts w:eastAsia="Times New Roman" w:cs="Times New Roman"/>
          <w:color w:val="100E0E"/>
          <w:u w:val="single"/>
          <w:bdr w:val="none" w:sz="0" w:space="0" w:color="auto" w:frame="1"/>
          <w:lang w:eastAsia="uk-UA"/>
        </w:rPr>
        <w:t>’</w:t>
      </w:r>
      <w:r w:rsidR="000B5309">
        <w:rPr>
          <w:rFonts w:eastAsia="Times New Roman" w:cs="Times New Roman"/>
          <w:color w:val="100E0E"/>
          <w:u w:val="single"/>
          <w:bdr w:val="none" w:sz="0" w:space="0" w:color="auto" w:frame="1"/>
          <w:lang w:eastAsia="uk-UA"/>
        </w:rPr>
        <w:t>язаний</w:t>
      </w:r>
      <w:r w:rsidR="000B5309" w:rsidRPr="00331847">
        <w:rPr>
          <w:rFonts w:eastAsia="Times New Roman" w:cs="Times New Roman"/>
          <w:color w:val="100E0E"/>
          <w:u w:val="single"/>
          <w:bdr w:val="none" w:sz="0" w:space="0" w:color="auto" w:frame="1"/>
          <w:lang w:eastAsia="uk-UA"/>
        </w:rPr>
        <w:t xml:space="preserve"> </w:t>
      </w:r>
      <w:r w:rsidR="000B5309">
        <w:rPr>
          <w:rFonts w:eastAsia="Times New Roman" w:cs="Times New Roman"/>
          <w:color w:val="100E0E"/>
          <w:u w:val="single"/>
          <w:bdr w:val="none" w:sz="0" w:space="0" w:color="auto" w:frame="1"/>
          <w:lang w:eastAsia="uk-UA"/>
        </w:rPr>
        <w:t>:</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перед прибиранням території здійснювати обхід і огляд території навколо будівлі закладу з метою виявлення підозрілих предметів;</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при виявленні підозрілого предмета на території закладу  повідомити адміністрацію  і до прибуття відповідальних осіб до підозрілого предмету нікого не допускати.</w:t>
      </w:r>
    </w:p>
    <w:p w:rsidR="000B5309" w:rsidRDefault="00331847" w:rsidP="00331847">
      <w:pPr>
        <w:shd w:val="clear" w:color="auto" w:fill="FFFFFF"/>
        <w:jc w:val="both"/>
        <w:textAlignment w:val="baseline"/>
        <w:rPr>
          <w:rFonts w:eastAsia="Times New Roman" w:cs="Times New Roman"/>
          <w:color w:val="100E0E"/>
          <w:u w:val="single"/>
          <w:bdr w:val="none" w:sz="0" w:space="0" w:color="auto" w:frame="1"/>
          <w:lang w:eastAsia="uk-UA"/>
        </w:rPr>
      </w:pPr>
      <w:r w:rsidRPr="00331847">
        <w:rPr>
          <w:rFonts w:eastAsia="Times New Roman" w:cs="Times New Roman"/>
          <w:color w:val="100E0E"/>
          <w:lang w:eastAsia="uk-UA"/>
        </w:rPr>
        <w:tab/>
        <w:t>2.3. </w:t>
      </w:r>
      <w:r w:rsidR="000B5309">
        <w:rPr>
          <w:rFonts w:eastAsia="Times New Roman" w:cs="Times New Roman"/>
          <w:color w:val="100E0E"/>
          <w:lang w:eastAsia="uk-UA"/>
        </w:rPr>
        <w:t>Черговий учитель по школі</w:t>
      </w:r>
      <w:r w:rsidR="000B5309" w:rsidRPr="000B5309">
        <w:rPr>
          <w:rFonts w:eastAsia="Times New Roman" w:cs="Times New Roman"/>
          <w:color w:val="100E0E"/>
          <w:u w:val="single"/>
          <w:bdr w:val="none" w:sz="0" w:space="0" w:color="auto" w:frame="1"/>
          <w:lang w:eastAsia="uk-UA"/>
        </w:rPr>
        <w:t xml:space="preserve"> </w:t>
      </w:r>
      <w:proofErr w:type="spellStart"/>
      <w:r w:rsidR="000B5309">
        <w:rPr>
          <w:rFonts w:eastAsia="Times New Roman" w:cs="Times New Roman"/>
          <w:color w:val="100E0E"/>
          <w:u w:val="single"/>
          <w:bdr w:val="none" w:sz="0" w:space="0" w:color="auto" w:frame="1"/>
          <w:lang w:eastAsia="uk-UA"/>
        </w:rPr>
        <w:t>зобов</w:t>
      </w:r>
      <w:proofErr w:type="spellEnd"/>
      <w:r w:rsidR="000B5309" w:rsidRPr="000B5309">
        <w:rPr>
          <w:rFonts w:eastAsia="Times New Roman" w:cs="Times New Roman"/>
          <w:color w:val="100E0E"/>
          <w:u w:val="single"/>
          <w:bdr w:val="none" w:sz="0" w:space="0" w:color="auto" w:frame="1"/>
          <w:lang w:val="ru-RU" w:eastAsia="uk-UA"/>
        </w:rPr>
        <w:t>’</w:t>
      </w:r>
      <w:proofErr w:type="spellStart"/>
      <w:r w:rsidR="000B5309">
        <w:rPr>
          <w:rFonts w:eastAsia="Times New Roman" w:cs="Times New Roman"/>
          <w:color w:val="100E0E"/>
          <w:u w:val="single"/>
          <w:bdr w:val="none" w:sz="0" w:space="0" w:color="auto" w:frame="1"/>
          <w:lang w:eastAsia="uk-UA"/>
        </w:rPr>
        <w:t>язаний</w:t>
      </w:r>
      <w:proofErr w:type="spellEnd"/>
      <w:r w:rsidR="000B5309" w:rsidRPr="00331847">
        <w:rPr>
          <w:rFonts w:eastAsia="Times New Roman" w:cs="Times New Roman"/>
          <w:color w:val="100E0E"/>
          <w:u w:val="single"/>
          <w:bdr w:val="none" w:sz="0" w:space="0" w:color="auto" w:frame="1"/>
          <w:lang w:eastAsia="uk-UA"/>
        </w:rPr>
        <w:t xml:space="preserve"> </w:t>
      </w:r>
      <w:r w:rsidR="000B5309">
        <w:rPr>
          <w:rFonts w:eastAsia="Times New Roman" w:cs="Times New Roman"/>
          <w:color w:val="100E0E"/>
          <w:u w:val="single"/>
          <w:bdr w:val="none" w:sz="0" w:space="0" w:color="auto" w:frame="1"/>
          <w:lang w:eastAsia="uk-UA"/>
        </w:rPr>
        <w:t>:</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 здійснити обхід і огляд приміщень (туалети, коридори, поверхи, пости чергових) з метою виявлення підозрілих предметів;</w:t>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t>- при виявленні підозрілого предмета повідомити адмін</w:t>
      </w:r>
      <w:r w:rsidR="00807050">
        <w:rPr>
          <w:rFonts w:eastAsia="Times New Roman" w:cs="Times New Roman"/>
          <w:color w:val="100E0E"/>
          <w:lang w:eastAsia="uk-UA"/>
        </w:rPr>
        <w:t>істрацію школи і в будівлю навчального закладу</w:t>
      </w:r>
      <w:r w:rsidRPr="00331847">
        <w:rPr>
          <w:rFonts w:eastAsia="Times New Roman" w:cs="Times New Roman"/>
          <w:color w:val="100E0E"/>
          <w:lang w:eastAsia="uk-UA"/>
        </w:rPr>
        <w:t xml:space="preserve"> нікого не допускати (до їх прибуття).</w:t>
      </w:r>
    </w:p>
    <w:p w:rsidR="00331847" w:rsidRPr="00331847" w:rsidRDefault="00331847" w:rsidP="00331847">
      <w:pPr>
        <w:shd w:val="clear" w:color="auto" w:fill="FFFFFF"/>
        <w:jc w:val="both"/>
        <w:textAlignment w:val="baseline"/>
        <w:outlineLvl w:val="2"/>
        <w:rPr>
          <w:rFonts w:eastAsia="Times New Roman" w:cs="Times New Roman"/>
          <w:b/>
          <w:bCs/>
          <w:color w:val="1E2120"/>
          <w:lang w:eastAsia="uk-UA"/>
        </w:rPr>
      </w:pPr>
      <w:r w:rsidRPr="00331847">
        <w:rPr>
          <w:rFonts w:eastAsia="Times New Roman" w:cs="Times New Roman"/>
          <w:b/>
          <w:bCs/>
          <w:color w:val="1E2120"/>
          <w:lang w:eastAsia="uk-UA"/>
        </w:rPr>
        <w:tab/>
        <w:t>3. Вимоги безпеки під час занять</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3.1. Черговий учитель і чергові учні після дзвінка на урок здійснюють обхід та огляд приміщень (туалети, коридори, поверхи) всередині будівлі з метою виявлення підозрілих предметів.</w:t>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r>
      <w:r w:rsidRPr="00331847">
        <w:rPr>
          <w:rFonts w:eastAsia="Times New Roman" w:cs="Times New Roman"/>
          <w:color w:val="100E0E"/>
          <w:lang w:eastAsia="uk-UA"/>
        </w:rPr>
        <w:tab/>
        <w:t>3.2. Співробітник охорони під час уроку не допускає на поверхи закладу батьків, які прибули до класного керівника, відвідувачів до директора закладу або до його заступників. Записує в книгу відвідувань прибулих і супроводжує їх до кабінету відповідного.</w:t>
      </w:r>
      <w:r w:rsidRPr="00331847">
        <w:rPr>
          <w:rFonts w:eastAsia="Times New Roman" w:cs="Times New Roman"/>
          <w:color w:val="100E0E"/>
          <w:lang w:eastAsia="uk-UA"/>
        </w:rPr>
        <w:tab/>
      </w:r>
      <w:r w:rsidRPr="00331847">
        <w:rPr>
          <w:rFonts w:eastAsia="Times New Roman" w:cs="Times New Roman"/>
          <w:color w:val="100E0E"/>
          <w:lang w:eastAsia="uk-UA"/>
        </w:rPr>
        <w:br/>
      </w:r>
      <w:r w:rsidRPr="00331847">
        <w:rPr>
          <w:rFonts w:eastAsia="Times New Roman" w:cs="Times New Roman"/>
          <w:color w:val="100E0E"/>
          <w:lang w:eastAsia="uk-UA"/>
        </w:rPr>
        <w:lastRenderedPageBreak/>
        <w:tab/>
        <w:t>3.3. Працівникам  закладу освіти, здобувачам освіти  та охоронцю закладу забороняється приймати на зберігання від сторонніх осіб будь-які предмети і речі.</w:t>
      </w:r>
    </w:p>
    <w:p w:rsidR="00331847" w:rsidRPr="00331847" w:rsidRDefault="00331847" w:rsidP="00331847">
      <w:pPr>
        <w:shd w:val="clear" w:color="auto" w:fill="FFFFFF"/>
        <w:jc w:val="both"/>
        <w:textAlignment w:val="baseline"/>
        <w:outlineLvl w:val="2"/>
        <w:rPr>
          <w:rFonts w:eastAsia="Times New Roman" w:cs="Times New Roman"/>
          <w:b/>
          <w:bCs/>
          <w:color w:val="1E2120"/>
          <w:lang w:eastAsia="uk-UA"/>
        </w:rPr>
      </w:pPr>
      <w:r w:rsidRPr="00331847">
        <w:rPr>
          <w:rFonts w:eastAsia="Times New Roman" w:cs="Times New Roman"/>
          <w:b/>
          <w:bCs/>
          <w:color w:val="1E2120"/>
          <w:lang w:eastAsia="uk-UA"/>
        </w:rPr>
        <w:tab/>
        <w:t>4. Вимоги безпеки при виявленні підозрілого предмета</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4.1. </w:t>
      </w:r>
      <w:r w:rsidR="000B5309">
        <w:rPr>
          <w:rFonts w:eastAsia="Times New Roman" w:cs="Times New Roman"/>
          <w:color w:val="100E0E"/>
          <w:lang w:eastAsia="uk-UA"/>
        </w:rPr>
        <w:t>Ознаки,</w:t>
      </w:r>
      <w:r w:rsidRPr="00331847">
        <w:rPr>
          <w:rFonts w:eastAsia="Times New Roman" w:cs="Times New Roman"/>
          <w:color w:val="100E0E"/>
          <w:u w:val="single"/>
          <w:bdr w:val="none" w:sz="0" w:space="0" w:color="auto" w:frame="1"/>
          <w:lang w:eastAsia="uk-UA"/>
        </w:rPr>
        <w:t xml:space="preserve"> що дозволяють припустити, що маємо справу з вибуховим пристроєм.  Слід звернути увагу на: </w:t>
      </w:r>
    </w:p>
    <w:p w:rsidR="00331847" w:rsidRPr="00331847" w:rsidRDefault="00331847" w:rsidP="00331847">
      <w:pPr>
        <w:shd w:val="clear" w:color="auto" w:fill="FFFFFF"/>
        <w:ind w:firstLine="567"/>
        <w:jc w:val="both"/>
        <w:rPr>
          <w:rFonts w:eastAsia="Times New Roman" w:cs="Times New Roman"/>
          <w:color w:val="000000"/>
          <w:lang w:eastAsia="uk-UA"/>
        </w:rPr>
      </w:pPr>
      <w:r w:rsidRPr="00331847">
        <w:rPr>
          <w:rFonts w:eastAsia="Times New Roman" w:cs="Times New Roman"/>
          <w:color w:val="000000"/>
          <w:bdr w:val="none" w:sz="0" w:space="0" w:color="auto" w:frame="1"/>
          <w:lang w:eastAsia="uk-UA"/>
        </w:rPr>
        <w:t>-</w:t>
      </w:r>
      <w:r w:rsidRPr="00331847">
        <w:rPr>
          <w:rFonts w:eastAsia="Times New Roman" w:cs="Times New Roman"/>
          <w:b/>
          <w:bCs/>
          <w:color w:val="000000"/>
          <w:bdr w:val="none" w:sz="0" w:space="0" w:color="auto" w:frame="1"/>
          <w:lang w:eastAsia="uk-UA"/>
        </w:rPr>
        <w:t xml:space="preserve"> </w:t>
      </w:r>
      <w:proofErr w:type="spellStart"/>
      <w:r w:rsidRPr="00331847">
        <w:rPr>
          <w:rFonts w:eastAsia="Times New Roman" w:cs="Times New Roman"/>
          <w:color w:val="000000"/>
          <w:bdr w:val="none" w:sz="0" w:space="0" w:color="auto" w:frame="1"/>
          <w:lang w:eastAsia="uk-UA"/>
        </w:rPr>
        <w:t>припарковані</w:t>
      </w:r>
      <w:proofErr w:type="spellEnd"/>
      <w:r w:rsidRPr="00331847">
        <w:rPr>
          <w:rFonts w:eastAsia="Times New Roman" w:cs="Times New Roman"/>
          <w:color w:val="000000"/>
          <w:bdr w:val="none" w:sz="0" w:space="0" w:color="auto" w:frame="1"/>
          <w:lang w:eastAsia="uk-UA"/>
        </w:rPr>
        <w:t xml:space="preserve"> біля будівель автомашини, власник яких невідомий або державні номери якої не знайомі мешканцям, а також коли автомобіль давно непорушно </w:t>
      </w:r>
      <w:proofErr w:type="spellStart"/>
      <w:r w:rsidRPr="00331847">
        <w:rPr>
          <w:rFonts w:eastAsia="Times New Roman" w:cs="Times New Roman"/>
          <w:color w:val="000000"/>
          <w:bdr w:val="none" w:sz="0" w:space="0" w:color="auto" w:frame="1"/>
          <w:lang w:eastAsia="uk-UA"/>
        </w:rPr>
        <w:t>припаркований</w:t>
      </w:r>
      <w:proofErr w:type="spellEnd"/>
      <w:r w:rsidRPr="00331847">
        <w:rPr>
          <w:rFonts w:eastAsia="Times New Roman" w:cs="Times New Roman"/>
          <w:color w:val="000000"/>
          <w:bdr w:val="none" w:sz="0" w:space="0" w:color="auto" w:frame="1"/>
          <w:lang w:eastAsia="uk-UA"/>
        </w:rPr>
        <w:t>;</w:t>
      </w:r>
    </w:p>
    <w:p w:rsidR="00331847" w:rsidRPr="00331847" w:rsidRDefault="00331847" w:rsidP="00331847">
      <w:pPr>
        <w:shd w:val="clear" w:color="auto" w:fill="FFFFFF"/>
        <w:ind w:firstLine="567"/>
        <w:jc w:val="both"/>
        <w:rPr>
          <w:rFonts w:eastAsia="Times New Roman" w:cs="Times New Roman"/>
          <w:color w:val="000000"/>
          <w:lang w:eastAsia="uk-UA"/>
        </w:rPr>
      </w:pPr>
      <w:r w:rsidRPr="00331847">
        <w:rPr>
          <w:rFonts w:eastAsia="Times New Roman" w:cs="Times New Roman"/>
          <w:color w:val="000000"/>
          <w:bdr w:val="none" w:sz="0" w:space="0" w:color="auto" w:frame="1"/>
          <w:lang w:eastAsia="uk-UA"/>
        </w:rPr>
        <w:t>-</w:t>
      </w:r>
      <w:r w:rsidRPr="00331847">
        <w:rPr>
          <w:rFonts w:eastAsia="Times New Roman" w:cs="Times New Roman"/>
          <w:b/>
          <w:bCs/>
          <w:color w:val="000000"/>
          <w:bdr w:val="none" w:sz="0" w:space="0" w:color="auto" w:frame="1"/>
          <w:lang w:eastAsia="uk-UA"/>
        </w:rPr>
        <w:t xml:space="preserve"> </w:t>
      </w:r>
      <w:r w:rsidRPr="00331847">
        <w:rPr>
          <w:rFonts w:eastAsia="Times New Roman" w:cs="Times New Roman"/>
          <w:color w:val="000000"/>
          <w:bdr w:val="none" w:sz="0" w:space="0" w:color="auto" w:frame="1"/>
          <w:lang w:eastAsia="uk-UA"/>
        </w:rPr>
        <w:t>наявність у знайденому механізмі антени або приєднаних до нього дротів;</w:t>
      </w:r>
    </w:p>
    <w:p w:rsidR="00331847" w:rsidRPr="00331847" w:rsidRDefault="00331847" w:rsidP="00331847">
      <w:pPr>
        <w:shd w:val="clear" w:color="auto" w:fill="FFFFFF"/>
        <w:ind w:firstLine="567"/>
        <w:jc w:val="both"/>
        <w:rPr>
          <w:rFonts w:eastAsia="Times New Roman" w:cs="Times New Roman"/>
          <w:color w:val="000000"/>
          <w:lang w:eastAsia="uk-UA"/>
        </w:rPr>
      </w:pPr>
      <w:r w:rsidRPr="00331847">
        <w:rPr>
          <w:rFonts w:eastAsia="Times New Roman" w:cs="Times New Roman"/>
          <w:color w:val="000000"/>
          <w:bdr w:val="none" w:sz="0" w:space="0" w:color="auto" w:frame="1"/>
          <w:lang w:eastAsia="uk-UA"/>
        </w:rPr>
        <w:t>-</w:t>
      </w:r>
      <w:r w:rsidRPr="00331847">
        <w:rPr>
          <w:rFonts w:eastAsia="Times New Roman" w:cs="Times New Roman"/>
          <w:b/>
          <w:bCs/>
          <w:color w:val="000000"/>
          <w:bdr w:val="none" w:sz="0" w:space="0" w:color="auto" w:frame="1"/>
          <w:lang w:eastAsia="uk-UA"/>
        </w:rPr>
        <w:t xml:space="preserve"> </w:t>
      </w:r>
      <w:r w:rsidRPr="00331847">
        <w:rPr>
          <w:rFonts w:eastAsia="Times New Roman" w:cs="Times New Roman"/>
          <w:color w:val="000000"/>
          <w:bdr w:val="none" w:sz="0" w:space="0" w:color="auto" w:frame="1"/>
          <w:lang w:eastAsia="uk-UA"/>
        </w:rPr>
        <w:t>звуки, що лунають від предмету (цокання годинника, сигнали через певний проміжок часу), мигтіння індикаторної лампочки;</w:t>
      </w:r>
    </w:p>
    <w:p w:rsidR="00331847" w:rsidRPr="00331847" w:rsidRDefault="00331847" w:rsidP="00331847">
      <w:pPr>
        <w:shd w:val="clear" w:color="auto" w:fill="FFFFFF"/>
        <w:ind w:firstLine="567"/>
        <w:jc w:val="both"/>
        <w:rPr>
          <w:rFonts w:eastAsia="Times New Roman" w:cs="Times New Roman"/>
          <w:color w:val="000000"/>
          <w:lang w:eastAsia="uk-UA"/>
        </w:rPr>
      </w:pPr>
      <w:r w:rsidRPr="00331847">
        <w:rPr>
          <w:rFonts w:eastAsia="Times New Roman" w:cs="Times New Roman"/>
          <w:color w:val="000000"/>
          <w:bdr w:val="none" w:sz="0" w:space="0" w:color="auto" w:frame="1"/>
          <w:lang w:eastAsia="uk-UA"/>
        </w:rPr>
        <w:t>-</w:t>
      </w:r>
      <w:r w:rsidRPr="00331847">
        <w:rPr>
          <w:rFonts w:eastAsia="Times New Roman" w:cs="Times New Roman"/>
          <w:b/>
          <w:bCs/>
          <w:color w:val="000000"/>
          <w:bdr w:val="none" w:sz="0" w:space="0" w:color="auto" w:frame="1"/>
          <w:lang w:eastAsia="uk-UA"/>
        </w:rPr>
        <w:t xml:space="preserve"> </w:t>
      </w:r>
      <w:r w:rsidRPr="00331847">
        <w:rPr>
          <w:rFonts w:eastAsia="Times New Roman" w:cs="Times New Roman"/>
          <w:color w:val="000000"/>
          <w:bdr w:val="none" w:sz="0" w:space="0" w:color="auto" w:frame="1"/>
          <w:lang w:eastAsia="uk-UA"/>
        </w:rPr>
        <w:t>наявність джерел живлення на механізмі або поряд з ним (батарейки, акумулятори тощо);</w:t>
      </w:r>
    </w:p>
    <w:p w:rsidR="00331847" w:rsidRPr="00331847" w:rsidRDefault="00331847" w:rsidP="00331847">
      <w:pPr>
        <w:shd w:val="clear" w:color="auto" w:fill="FFFFFF"/>
        <w:ind w:firstLine="567"/>
        <w:jc w:val="both"/>
        <w:rPr>
          <w:rFonts w:eastAsia="Times New Roman" w:cs="Times New Roman"/>
          <w:color w:val="000000"/>
          <w:lang w:eastAsia="uk-UA"/>
        </w:rPr>
      </w:pPr>
      <w:r w:rsidRPr="00331847">
        <w:rPr>
          <w:rFonts w:eastAsia="Times New Roman" w:cs="Times New Roman"/>
          <w:color w:val="000000"/>
          <w:bdr w:val="none" w:sz="0" w:space="0" w:color="auto" w:frame="1"/>
          <w:lang w:eastAsia="uk-UA"/>
        </w:rPr>
        <w:t>-</w:t>
      </w:r>
      <w:r w:rsidRPr="00331847">
        <w:rPr>
          <w:rFonts w:eastAsia="Times New Roman" w:cs="Times New Roman"/>
          <w:b/>
          <w:bCs/>
          <w:color w:val="000000"/>
          <w:bdr w:val="none" w:sz="0" w:space="0" w:color="auto" w:frame="1"/>
          <w:lang w:eastAsia="uk-UA"/>
        </w:rPr>
        <w:t xml:space="preserve"> </w:t>
      </w:r>
      <w:r w:rsidRPr="00331847">
        <w:rPr>
          <w:rFonts w:eastAsia="Times New Roman" w:cs="Times New Roman"/>
          <w:color w:val="000000"/>
          <w:bdr w:val="none" w:sz="0" w:space="0" w:color="auto" w:frame="1"/>
          <w:lang w:eastAsia="uk-UA"/>
        </w:rPr>
        <w:t>наявність розтяжки дротів або дротів, що тягнуться від механізму на велику відстань.</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4.2. </w:t>
      </w:r>
      <w:r w:rsidR="000B5309">
        <w:rPr>
          <w:rFonts w:eastAsia="Times New Roman" w:cs="Times New Roman"/>
          <w:color w:val="100E0E"/>
          <w:lang w:eastAsia="uk-UA"/>
        </w:rPr>
        <w:t>Причини для побоювання:</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знаходження підозрілих осіб до виявлення цього предмета;</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загрози особисто, по телефону або в поштових відправленнях.</w:t>
      </w:r>
    </w:p>
    <w:p w:rsidR="00331847" w:rsidRPr="00331847" w:rsidRDefault="00331847" w:rsidP="00331847">
      <w:pPr>
        <w:shd w:val="clear" w:color="auto" w:fill="FFFFFF"/>
        <w:jc w:val="both"/>
        <w:textAlignment w:val="baseline"/>
        <w:rPr>
          <w:rFonts w:eastAsia="Times New Roman" w:cs="Times New Roman"/>
          <w:color w:val="100E0E"/>
          <w:u w:val="single"/>
          <w:bdr w:val="none" w:sz="0" w:space="0" w:color="auto" w:frame="1"/>
          <w:lang w:eastAsia="uk-UA"/>
        </w:rPr>
      </w:pPr>
      <w:r w:rsidRPr="00331847">
        <w:rPr>
          <w:rFonts w:eastAsia="Times New Roman" w:cs="Times New Roman"/>
          <w:color w:val="100E0E"/>
          <w:lang w:eastAsia="uk-UA"/>
        </w:rPr>
        <w:tab/>
        <w:t>4.3. </w:t>
      </w:r>
      <w:r w:rsidR="000B5309">
        <w:rPr>
          <w:rFonts w:eastAsia="Times New Roman" w:cs="Times New Roman"/>
          <w:color w:val="100E0E"/>
          <w:lang w:eastAsia="uk-UA"/>
        </w:rPr>
        <w:t>Дії при виявленні предмета, схожого на вибуховий пристрій:</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негайно припинити всі роботи в місці (районі) виявлення предмета (заглушити двигуни, зупинити техніку);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по можливості попередити про знахідку інших осіб, які знаходяться поруч;</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швидко відвести на максимальну безпечну відстань (не менше 100 метрів) усіх людей, які знаходяться поблизу, при цьому рухатись назад необхідно по своїх слідах; </w:t>
      </w:r>
    </w:p>
    <w:p w:rsidR="00331847" w:rsidRPr="00331847" w:rsidRDefault="00F05AF4" w:rsidP="00331847">
      <w:pPr>
        <w:ind w:firstLine="709"/>
        <w:jc w:val="both"/>
        <w:rPr>
          <w:rFonts w:eastAsia="Calibri" w:cs="Times New Roman"/>
          <w:lang w:eastAsia="en-US"/>
        </w:rPr>
      </w:pPr>
      <w:r>
        <w:rPr>
          <w:rFonts w:eastAsia="Calibri" w:cs="Times New Roman"/>
          <w:lang w:eastAsia="en-US"/>
        </w:rPr>
        <w:t>- у разі виявлен</w:t>
      </w:r>
      <w:r w:rsidR="00331847" w:rsidRPr="00331847">
        <w:rPr>
          <w:rFonts w:eastAsia="Calibri" w:cs="Times New Roman"/>
          <w:lang w:eastAsia="en-US"/>
        </w:rPr>
        <w:t xml:space="preserve">ня підозрілого предмета невідомою особою, свідком чого ви стали, необхідно запам’ятати її зовнішність, одяг, автотранспорт та його номерні знаки;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позначити місцезнаходження предмета, по можливості огородити його (для огорожі можна використовувати різні підручні матеріали: дошки, жердини, гілки, мотузки, шматки яскравої матерії тощо);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по можливості у разі наявності </w:t>
      </w:r>
      <w:proofErr w:type="spellStart"/>
      <w:r w:rsidRPr="00331847">
        <w:rPr>
          <w:rFonts w:eastAsia="Calibri" w:cs="Times New Roman"/>
          <w:lang w:eastAsia="en-US"/>
        </w:rPr>
        <w:t>фотозасобів</w:t>
      </w:r>
      <w:proofErr w:type="spellEnd"/>
      <w:r w:rsidRPr="00331847">
        <w:rPr>
          <w:rFonts w:eastAsia="Calibri" w:cs="Times New Roman"/>
          <w:lang w:eastAsia="en-US"/>
        </w:rPr>
        <w:t xml:space="preserve"> здійснити </w:t>
      </w:r>
      <w:proofErr w:type="spellStart"/>
      <w:r w:rsidRPr="00331847">
        <w:rPr>
          <w:rFonts w:eastAsia="Calibri" w:cs="Times New Roman"/>
          <w:lang w:eastAsia="en-US"/>
        </w:rPr>
        <w:t>фотофіксацію</w:t>
      </w:r>
      <w:proofErr w:type="spellEnd"/>
      <w:r w:rsidRPr="00331847">
        <w:rPr>
          <w:rFonts w:eastAsia="Calibri" w:cs="Times New Roman"/>
          <w:lang w:eastAsia="en-US"/>
        </w:rPr>
        <w:t xml:space="preserve"> предмета та місце його розташування;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зберігайте спокій та не панікуйте, при цьому надавайте допомогу літнім, важкохворим людям і дітям;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негайно повідомте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 101 – У РАЗІ ВИЯВЛЕННЯ БОЄПРИПАСІВ; 102 – У РАЗІ ВИЯВЛЕННЯ ПІДОЗРІЛОГО ОБ’ЄКТА;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не допускайте до небезпечної зони інших людей та, знаходячись якнайдалі від місця виявлення або за будь-яким захисним укриттям, </w:t>
      </w:r>
      <w:r w:rsidRPr="00331847">
        <w:rPr>
          <w:rFonts w:eastAsia="Calibri" w:cs="Times New Roman"/>
          <w:lang w:eastAsia="en-US"/>
        </w:rPr>
        <w:lastRenderedPageBreak/>
        <w:t xml:space="preserve">обов’язково дочекайтеся представників правоохоронних органів або ДСНС України;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звуковий (акустичний удар) може призвести до розривів судин та барабанних перетинок;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очікувати на безпечній відстані від місця розташування вибухонебезпечного предмета або предмета, схожого на нього, представників органів місцевої влади, ДСНС, поліції, при цьому здійснюючи заходи щодо недопущення до небезпечної зони інших людей;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у разі загрози виникнення вибуху негайно лягти на землю у найближче заглиблене місце (канави, ями тощо) ногами до епіцентру вибуху, обличчям вниз та прикрити голову якимись речами або руками, при цьому долонями щільно закриваючи вуха та відкривши рот для урівноваження тиску. </w:t>
      </w:r>
    </w:p>
    <w:p w:rsidR="00331847" w:rsidRPr="00331847" w:rsidRDefault="00331847" w:rsidP="00331847">
      <w:pPr>
        <w:ind w:firstLine="709"/>
        <w:jc w:val="both"/>
        <w:rPr>
          <w:rFonts w:eastAsia="Calibri" w:cs="Times New Roman"/>
          <w:lang w:eastAsia="en-US"/>
        </w:rPr>
      </w:pPr>
      <w:r w:rsidRPr="00331847">
        <w:rPr>
          <w:rFonts w:eastAsia="Calibri" w:cs="Times New Roman"/>
          <w:b/>
          <w:lang w:eastAsia="en-US"/>
        </w:rPr>
        <w:t>Категорично забороняється:</w:t>
      </w:r>
      <w:r w:rsidRPr="00331847">
        <w:rPr>
          <w:rFonts w:eastAsia="Calibri" w:cs="Times New Roman"/>
          <w:lang w:eastAsia="en-US"/>
        </w:rPr>
        <w:t xml:space="preserve"> </w:t>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t xml:space="preserve">- брати вибухонебезпечний предмет у руки, зберігати його, нагрівати та ударяти по ньому;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переносити, перекладати, перекочувати його з місця на місце;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намагатися розібрати;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використовувати для розведення вогню, кидати, класти у вогонь;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заносити в приміщення; </w:t>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t xml:space="preserve">- закопувати в землю; </w:t>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r>
      <w:r w:rsidRPr="00331847">
        <w:rPr>
          <w:rFonts w:eastAsia="Calibri" w:cs="Times New Roman"/>
          <w:lang w:eastAsia="en-US"/>
        </w:rPr>
        <w:tab/>
        <w:t xml:space="preserve">- кидати в криницю або річку;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здавати на металобрухт;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 використовувати для виготовлення саморобних піротехнічних засобів – петард чи вибухових пакетів;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курити та використовувати відкритий вогонь поблизу місця знаходження вибухонебезпечного предмета або предмета, схожого на нього;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розпалювати поряд багаття, користуватися запальничками, іншими джерелами вогню, а також предметами, що можуть його утворювати;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піднімати, витягувати з ґрунту, зрушувати з місця, кидати, ударяти і розбирати будь-які вибухонебезпечні предмети; </w:t>
      </w:r>
    </w:p>
    <w:p w:rsidR="00331847" w:rsidRPr="00331847" w:rsidRDefault="00331847" w:rsidP="00331847">
      <w:pPr>
        <w:ind w:firstLine="709"/>
        <w:jc w:val="both"/>
        <w:rPr>
          <w:rFonts w:eastAsia="Calibri" w:cs="Times New Roman"/>
          <w:lang w:eastAsia="en-US"/>
        </w:rPr>
      </w:pPr>
      <w:r w:rsidRPr="00331847">
        <w:rPr>
          <w:rFonts w:eastAsia="Calibri" w:cs="Times New Roman"/>
          <w:lang w:eastAsia="en-US"/>
        </w:rPr>
        <w:t xml:space="preserve">- приносити в місця перебування людей предмети, що схожі на вибухонебезпечні. </w:t>
      </w:r>
    </w:p>
    <w:p w:rsidR="00331847" w:rsidRPr="00331847" w:rsidRDefault="00331847" w:rsidP="00331847">
      <w:pPr>
        <w:shd w:val="clear" w:color="auto" w:fill="FFFFFF"/>
        <w:ind w:firstLine="709"/>
        <w:jc w:val="both"/>
        <w:textAlignment w:val="baseline"/>
        <w:rPr>
          <w:rFonts w:eastAsia="Times New Roman" w:cs="Times New Roman"/>
          <w:color w:val="100E0E"/>
          <w:u w:val="single"/>
          <w:bdr w:val="none" w:sz="0" w:space="0" w:color="auto" w:frame="1"/>
          <w:lang w:eastAsia="uk-UA"/>
        </w:rPr>
      </w:pPr>
      <w:r w:rsidRPr="00331847">
        <w:rPr>
          <w:rFonts w:eastAsia="Calibri" w:cs="Times New Roman"/>
          <w:lang w:eastAsia="en-US"/>
        </w:rPr>
        <w:t>Дуже важливо не втрачати контроль, не піддаватися паніці, заспокоїтися та уточнити ситуацію. У будь-якому разі при виявленні вибухонебезпечного предмету або предметів підозрілого характеру лише безумовне виконання заходів безпеки є гарантією того, що не станеться випадку каліцтва чи загибелі</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4.4. </w:t>
      </w:r>
      <w:r w:rsidR="000B5309">
        <w:rPr>
          <w:rFonts w:eastAsia="Times New Roman" w:cs="Times New Roman"/>
          <w:color w:val="100E0E"/>
          <w:lang w:eastAsia="uk-UA"/>
        </w:rPr>
        <w:t>Дії адміністрації</w:t>
      </w:r>
      <w:ins w:id="4" w:author="Unknown">
        <w:r w:rsidRPr="00331847">
          <w:rPr>
            <w:rFonts w:eastAsia="Times New Roman" w:cs="Times New Roman"/>
            <w:color w:val="100E0E"/>
            <w:u w:val="single"/>
            <w:bdr w:val="none" w:sz="0" w:space="0" w:color="auto" w:frame="1"/>
            <w:lang w:eastAsia="uk-UA"/>
          </w:rPr>
          <w:t xml:space="preserve"> </w:t>
        </w:r>
      </w:ins>
      <w:r w:rsidRPr="00331847">
        <w:rPr>
          <w:rFonts w:eastAsia="Times New Roman" w:cs="Times New Roman"/>
          <w:color w:val="100E0E"/>
          <w:u w:val="single"/>
          <w:bdr w:val="none" w:sz="0" w:space="0" w:color="auto" w:frame="1"/>
          <w:lang w:eastAsia="uk-UA"/>
        </w:rPr>
        <w:t>закладу освіти</w:t>
      </w:r>
      <w:ins w:id="5" w:author="Unknown">
        <w:r w:rsidRPr="00331847">
          <w:rPr>
            <w:rFonts w:eastAsia="Times New Roman" w:cs="Times New Roman"/>
            <w:color w:val="100E0E"/>
            <w:u w:val="single"/>
            <w:bdr w:val="none" w:sz="0" w:space="0" w:color="auto" w:frame="1"/>
            <w:lang w:eastAsia="uk-UA"/>
          </w:rPr>
          <w:t xml:space="preserve"> </w:t>
        </w:r>
      </w:ins>
      <w:r w:rsidR="0092623A">
        <w:rPr>
          <w:rFonts w:eastAsia="Times New Roman" w:cs="Times New Roman"/>
          <w:color w:val="100E0E"/>
          <w:u w:val="single"/>
          <w:bdr w:val="none" w:sz="0" w:space="0" w:color="auto" w:frame="1"/>
          <w:lang w:eastAsia="uk-UA"/>
        </w:rPr>
        <w:t>при отриманні повідомлення про виявлення предмета, схожого на вибуховий пристрій:</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переконатися, що даний виявлений предмет за ознаками вказує на вибуховий пристрій;</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забезпечити охорону підозрілого предмета;</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негайно повідомити про виявлення підозрілого предмета в правоохоронні органи за телефонами ______________, _____________;</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lastRenderedPageBreak/>
        <w:t>- організувати евакуацію постійного складу і учнів з будівлі і території закладу, минаючи небезпечну зону, в безпечне місце;</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дочекатися прибуття представників правоохоронних органів, вказати місце розташування підозрілого предмета, час і обставини його виявлення;</w:t>
      </w:r>
    </w:p>
    <w:p w:rsidR="00331847" w:rsidRPr="00331847" w:rsidRDefault="00331847" w:rsidP="00331847">
      <w:pPr>
        <w:shd w:val="clear" w:color="auto" w:fill="FFFFFF"/>
        <w:ind w:firstLine="709"/>
        <w:jc w:val="both"/>
        <w:textAlignment w:val="baseline"/>
        <w:rPr>
          <w:rFonts w:eastAsia="Times New Roman" w:cs="Times New Roman"/>
          <w:color w:val="100E0E"/>
          <w:lang w:eastAsia="uk-UA"/>
        </w:rPr>
      </w:pPr>
      <w:r w:rsidRPr="00331847">
        <w:rPr>
          <w:rFonts w:eastAsia="Times New Roman" w:cs="Times New Roman"/>
          <w:color w:val="100E0E"/>
          <w:lang w:eastAsia="uk-UA"/>
        </w:rPr>
        <w:t>- далі діяти за вказівкою представників правоохоронних органів.</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4.5. При охороні підозрілого предмета знаходитися, по можливості, за предметами, що забезпечують захист (кут будівлі, колона, дерево, автомашина і т. д.), і вести спостереження.</w:t>
      </w:r>
    </w:p>
    <w:p w:rsidR="00331847" w:rsidRPr="00331847" w:rsidRDefault="00331847" w:rsidP="00331847">
      <w:pPr>
        <w:shd w:val="clear" w:color="auto" w:fill="FFFFFF"/>
        <w:jc w:val="both"/>
        <w:textAlignment w:val="baseline"/>
        <w:outlineLvl w:val="2"/>
        <w:rPr>
          <w:rFonts w:eastAsia="Times New Roman" w:cs="Times New Roman"/>
          <w:b/>
          <w:bCs/>
          <w:color w:val="1E2120"/>
          <w:lang w:eastAsia="uk-UA"/>
        </w:rPr>
      </w:pPr>
      <w:r w:rsidRPr="00331847">
        <w:rPr>
          <w:rFonts w:eastAsia="Times New Roman" w:cs="Times New Roman"/>
          <w:b/>
          <w:bCs/>
          <w:color w:val="1E2120"/>
          <w:lang w:eastAsia="uk-UA"/>
        </w:rPr>
        <w:tab/>
        <w:t>5. Вимоги безпеки після закінчення занять</w:t>
      </w:r>
    </w:p>
    <w:p w:rsidR="00BD78E0"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5.1. Черговий вчитель закладу освіти,  установи після завершення роботи зобов'язаний здійснити обхід території чергування, провести огляд приміщень (туалети, коридори, поверхи) всер</w:t>
      </w:r>
      <w:r w:rsidR="00BD78E0">
        <w:rPr>
          <w:rFonts w:eastAsia="Times New Roman" w:cs="Times New Roman"/>
          <w:color w:val="100E0E"/>
          <w:lang w:eastAsia="uk-UA"/>
        </w:rPr>
        <w:t xml:space="preserve">едині будівлі з метою виявлення </w:t>
      </w:r>
      <w:r w:rsidRPr="00331847">
        <w:rPr>
          <w:rFonts w:eastAsia="Times New Roman" w:cs="Times New Roman"/>
          <w:color w:val="100E0E"/>
          <w:lang w:eastAsia="uk-UA"/>
        </w:rPr>
        <w:t>підозрілих предметів.</w:t>
      </w:r>
    </w:p>
    <w:p w:rsidR="00331847" w:rsidRPr="00331847" w:rsidRDefault="00331847" w:rsidP="00331847">
      <w:pPr>
        <w:shd w:val="clear" w:color="auto" w:fill="FFFFFF"/>
        <w:jc w:val="both"/>
        <w:textAlignment w:val="baseline"/>
        <w:rPr>
          <w:rFonts w:eastAsia="Times New Roman" w:cs="Times New Roman"/>
          <w:color w:val="100E0E"/>
          <w:lang w:eastAsia="uk-UA"/>
        </w:rPr>
      </w:pPr>
      <w:r w:rsidRPr="00331847">
        <w:rPr>
          <w:rFonts w:eastAsia="Times New Roman" w:cs="Times New Roman"/>
          <w:color w:val="100E0E"/>
          <w:lang w:eastAsia="uk-UA"/>
        </w:rPr>
        <w:tab/>
        <w:t>5.2. Черговий адміністратор  закладу після закінчення роботи повинен здійснити обхід і огляд приміщень (коридори, поверхи) всередині будівлі з метою виявлення підозрілих предметів.</w:t>
      </w:r>
      <w:r w:rsidRPr="00331847">
        <w:rPr>
          <w:rFonts w:eastAsia="Times New Roman" w:cs="Times New Roman"/>
          <w:color w:val="100E0E"/>
          <w:lang w:eastAsia="uk-UA"/>
        </w:rPr>
        <w:tab/>
      </w:r>
      <w:r w:rsidRPr="00331847">
        <w:rPr>
          <w:rFonts w:eastAsia="Times New Roman" w:cs="Times New Roman"/>
          <w:color w:val="100E0E"/>
          <w:lang w:eastAsia="uk-UA"/>
        </w:rPr>
        <w:br/>
      </w:r>
      <w:r w:rsidRPr="00331847">
        <w:rPr>
          <w:rFonts w:eastAsia="Times New Roman" w:cs="Times New Roman"/>
          <w:color w:val="100E0E"/>
          <w:lang w:eastAsia="uk-UA"/>
        </w:rPr>
        <w:tab/>
        <w:t>5.3.При наявності підозрілих предметів повідомити безпосередньо директору  закладу освіти і діяти відповідно до його вказівок і положень цієї інструкції.</w:t>
      </w:r>
    </w:p>
    <w:p w:rsidR="00331847" w:rsidRPr="00331847" w:rsidRDefault="00331847" w:rsidP="00331847">
      <w:pPr>
        <w:shd w:val="clear" w:color="auto" w:fill="FFFFFF"/>
        <w:jc w:val="both"/>
        <w:textAlignment w:val="baseline"/>
        <w:rPr>
          <w:rFonts w:eastAsia="Times New Roman" w:cs="Times New Roman"/>
          <w:color w:val="100E0E"/>
          <w:lang w:eastAsia="uk-UA"/>
        </w:rPr>
      </w:pPr>
    </w:p>
    <w:p w:rsidR="00331847" w:rsidRPr="00331847" w:rsidRDefault="00331847" w:rsidP="00331847">
      <w:pPr>
        <w:shd w:val="clear" w:color="auto" w:fill="FFFFFF"/>
        <w:jc w:val="both"/>
        <w:textAlignment w:val="baseline"/>
        <w:rPr>
          <w:rFonts w:eastAsia="Times New Roman" w:cs="Times New Roman"/>
          <w:color w:val="100E0E"/>
          <w:lang w:eastAsia="uk-UA"/>
        </w:rPr>
      </w:pPr>
    </w:p>
    <w:p w:rsidR="00331847" w:rsidRPr="00331847" w:rsidRDefault="00331847" w:rsidP="00331847">
      <w:pPr>
        <w:shd w:val="clear" w:color="auto" w:fill="FFFFFF"/>
        <w:jc w:val="both"/>
        <w:textAlignment w:val="baseline"/>
        <w:rPr>
          <w:rFonts w:eastAsia="Times New Roman" w:cs="Times New Roman"/>
          <w:color w:val="100E0E"/>
          <w:lang w:eastAsia="uk-UA"/>
        </w:rPr>
      </w:pPr>
    </w:p>
    <w:p w:rsidR="00331847" w:rsidRPr="00331847" w:rsidRDefault="00331847" w:rsidP="00331847">
      <w:pPr>
        <w:shd w:val="clear" w:color="auto" w:fill="FFFFFF"/>
        <w:textAlignment w:val="baseline"/>
        <w:rPr>
          <w:rFonts w:eastAsia="Times New Roman" w:cs="Times New Roman"/>
          <w:color w:val="100E0E"/>
          <w:bdr w:val="none" w:sz="0" w:space="0" w:color="auto" w:frame="1"/>
          <w:lang w:eastAsia="uk-UA"/>
        </w:rPr>
      </w:pPr>
      <w:r w:rsidRPr="00331847">
        <w:rPr>
          <w:rFonts w:eastAsia="Times New Roman" w:cs="Times New Roman"/>
          <w:color w:val="100E0E"/>
          <w:bdr w:val="none" w:sz="0" w:space="0" w:color="auto" w:frame="1"/>
          <w:lang w:eastAsia="uk-UA"/>
        </w:rPr>
        <w:t>Інструкцію розробив         ____________   ___________________</w:t>
      </w:r>
    </w:p>
    <w:p w:rsidR="00331847" w:rsidRPr="00331847" w:rsidRDefault="00331847" w:rsidP="00331847">
      <w:pPr>
        <w:shd w:val="clear" w:color="auto" w:fill="FFFFFF"/>
        <w:textAlignment w:val="baseline"/>
        <w:rPr>
          <w:rFonts w:eastAsia="Times New Roman" w:cs="Times New Roman"/>
          <w:color w:val="100E0E"/>
          <w:lang w:eastAsia="uk-UA"/>
        </w:rPr>
      </w:pPr>
      <w:r w:rsidRPr="00331847">
        <w:rPr>
          <w:rFonts w:eastAsia="Times New Roman" w:cs="Times New Roman"/>
          <w:color w:val="100E0E"/>
          <w:bdr w:val="none" w:sz="0" w:space="0" w:color="auto" w:frame="1"/>
          <w:lang w:eastAsia="uk-UA"/>
        </w:rPr>
        <w:tab/>
      </w:r>
      <w:r w:rsidRPr="00331847">
        <w:rPr>
          <w:rFonts w:eastAsia="Times New Roman" w:cs="Times New Roman"/>
          <w:color w:val="100E0E"/>
          <w:bdr w:val="none" w:sz="0" w:space="0" w:color="auto" w:frame="1"/>
          <w:lang w:eastAsia="uk-UA"/>
        </w:rPr>
        <w:tab/>
      </w:r>
      <w:r w:rsidRPr="00331847">
        <w:rPr>
          <w:rFonts w:eastAsia="Times New Roman" w:cs="Times New Roman"/>
          <w:color w:val="100E0E"/>
          <w:bdr w:val="none" w:sz="0" w:space="0" w:color="auto" w:frame="1"/>
          <w:lang w:eastAsia="uk-UA"/>
        </w:rPr>
        <w:tab/>
      </w:r>
      <w:r w:rsidRPr="00331847">
        <w:rPr>
          <w:rFonts w:eastAsia="Times New Roman" w:cs="Times New Roman"/>
          <w:color w:val="100E0E"/>
          <w:bdr w:val="none" w:sz="0" w:space="0" w:color="auto" w:frame="1"/>
          <w:lang w:eastAsia="uk-UA"/>
        </w:rPr>
        <w:tab/>
      </w:r>
      <w:r w:rsidRPr="00331847">
        <w:rPr>
          <w:rFonts w:eastAsia="Times New Roman" w:cs="Times New Roman"/>
          <w:color w:val="100E0E"/>
          <w:bdr w:val="none" w:sz="0" w:space="0" w:color="auto" w:frame="1"/>
          <w:lang w:eastAsia="uk-UA"/>
        </w:rPr>
        <w:tab/>
        <w:t xml:space="preserve">підпис                        П.І.Б.  </w:t>
      </w:r>
      <w:r w:rsidRPr="00331847">
        <w:rPr>
          <w:rFonts w:eastAsia="Times New Roman" w:cs="Times New Roman"/>
          <w:color w:val="100E0E"/>
          <w:lang w:eastAsia="uk-UA"/>
        </w:rPr>
        <w:br/>
      </w:r>
    </w:p>
    <w:p w:rsidR="00331847" w:rsidRPr="00331847" w:rsidRDefault="00331847" w:rsidP="00331847">
      <w:pPr>
        <w:rPr>
          <w:rFonts w:eastAsia="Aptos" w:cs="Times New Roman"/>
          <w:szCs w:val="24"/>
          <w:lang w:eastAsia="en-US"/>
        </w:rPr>
      </w:pPr>
    </w:p>
    <w:p w:rsidR="001E68CF" w:rsidRDefault="001E68CF"/>
    <w:sectPr w:rsidR="001E68CF" w:rsidSect="00E11E66">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D7"/>
    <w:rsid w:val="0009097C"/>
    <w:rsid w:val="000B5309"/>
    <w:rsid w:val="001E68CF"/>
    <w:rsid w:val="00230C29"/>
    <w:rsid w:val="00331847"/>
    <w:rsid w:val="003931B2"/>
    <w:rsid w:val="005B3CF1"/>
    <w:rsid w:val="00653477"/>
    <w:rsid w:val="00807050"/>
    <w:rsid w:val="0084258A"/>
    <w:rsid w:val="00891D84"/>
    <w:rsid w:val="0092623A"/>
    <w:rsid w:val="009D3B90"/>
    <w:rsid w:val="00AD1042"/>
    <w:rsid w:val="00BD78E0"/>
    <w:rsid w:val="00BE28D7"/>
    <w:rsid w:val="00C56FA5"/>
    <w:rsid w:val="00F05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table" w:styleId="a3">
    <w:name w:val="Table Grid"/>
    <w:basedOn w:val="a1"/>
    <w:uiPriority w:val="39"/>
    <w:rsid w:val="00331847"/>
    <w:pPr>
      <w:ind w:firstLine="0"/>
      <w:jc w:val="left"/>
    </w:pPr>
    <w:rPr>
      <w:rFonts w:cs="Times New Roman"/>
      <w:szCs w:val="24"/>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31847"/>
    <w:rPr>
      <w:rFonts w:ascii="Tahoma" w:hAnsi="Tahoma" w:cs="Tahoma"/>
      <w:sz w:val="16"/>
      <w:szCs w:val="16"/>
    </w:rPr>
  </w:style>
  <w:style w:type="character" w:customStyle="1" w:styleId="a5">
    <w:name w:val="Текст выноски Знак"/>
    <w:basedOn w:val="a0"/>
    <w:link w:val="a4"/>
    <w:uiPriority w:val="99"/>
    <w:semiHidden/>
    <w:rsid w:val="00331847"/>
    <w:rPr>
      <w:rFonts w:ascii="Tahoma"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table" w:styleId="a3">
    <w:name w:val="Table Grid"/>
    <w:basedOn w:val="a1"/>
    <w:uiPriority w:val="39"/>
    <w:rsid w:val="00331847"/>
    <w:pPr>
      <w:ind w:firstLine="0"/>
      <w:jc w:val="left"/>
    </w:pPr>
    <w:rPr>
      <w:rFonts w:cs="Times New Roman"/>
      <w:szCs w:val="24"/>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31847"/>
    <w:rPr>
      <w:rFonts w:ascii="Tahoma" w:hAnsi="Tahoma" w:cs="Tahoma"/>
      <w:sz w:val="16"/>
      <w:szCs w:val="16"/>
    </w:rPr>
  </w:style>
  <w:style w:type="character" w:customStyle="1" w:styleId="a5">
    <w:name w:val="Текст выноски Знак"/>
    <w:basedOn w:val="a0"/>
    <w:link w:val="a4"/>
    <w:uiPriority w:val="99"/>
    <w:semiHidden/>
    <w:rsid w:val="00331847"/>
    <w:rPr>
      <w:rFonts w:ascii="Tahoma"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c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vitacv@gmail.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1805</Words>
  <Characters>10294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cp:lastPrinted>2025-06-04T11:49:00Z</cp:lastPrinted>
  <dcterms:created xsi:type="dcterms:W3CDTF">2025-06-02T12:21:00Z</dcterms:created>
  <dcterms:modified xsi:type="dcterms:W3CDTF">2025-06-04T12:03:00Z</dcterms:modified>
</cp:coreProperties>
</file>